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68CA9" w14:textId="1C2BA09C" w:rsidR="00EC5B62" w:rsidRPr="00AB590F" w:rsidRDefault="00297322" w:rsidP="00AB590F">
      <w:pPr>
        <w:spacing w:line="276" w:lineRule="auto"/>
        <w:jc w:val="center"/>
        <w:rPr>
          <w:rFonts w:ascii="Arial" w:eastAsia="Calibri" w:hAnsi="Arial" w:cs="Arial"/>
          <w:b/>
          <w:sz w:val="22"/>
          <w:szCs w:val="22"/>
        </w:rPr>
      </w:pPr>
      <w:r w:rsidRPr="00AB590F">
        <w:rPr>
          <w:rFonts w:ascii="Arial" w:eastAsia="Calibri" w:hAnsi="Arial" w:cs="Arial"/>
          <w:b/>
          <w:sz w:val="22"/>
          <w:szCs w:val="22"/>
        </w:rPr>
        <w:t>C</w:t>
      </w:r>
      <w:r w:rsidR="00EC5B62" w:rsidRPr="00AB590F">
        <w:rPr>
          <w:rFonts w:ascii="Arial" w:eastAsia="Calibri" w:hAnsi="Arial" w:cs="Arial"/>
          <w:b/>
          <w:sz w:val="22"/>
          <w:szCs w:val="22"/>
        </w:rPr>
        <w:t xml:space="preserve">ONTRACT DE </w:t>
      </w:r>
      <w:r w:rsidR="00FE71E3" w:rsidRPr="00AB590F">
        <w:rPr>
          <w:rFonts w:ascii="Arial" w:eastAsia="Calibri" w:hAnsi="Arial" w:cs="Arial"/>
          <w:b/>
          <w:sz w:val="22"/>
          <w:szCs w:val="22"/>
        </w:rPr>
        <w:t xml:space="preserve">PRESTARE </w:t>
      </w:r>
      <w:r w:rsidR="007063BC" w:rsidRPr="00AB590F">
        <w:rPr>
          <w:rFonts w:ascii="Arial" w:eastAsia="Calibri" w:hAnsi="Arial" w:cs="Arial"/>
          <w:b/>
          <w:sz w:val="22"/>
          <w:szCs w:val="22"/>
        </w:rPr>
        <w:t xml:space="preserve">DE </w:t>
      </w:r>
      <w:r w:rsidR="00FE71E3" w:rsidRPr="00AB590F">
        <w:rPr>
          <w:rFonts w:ascii="Arial" w:eastAsia="Calibri" w:hAnsi="Arial" w:cs="Arial"/>
          <w:b/>
          <w:sz w:val="22"/>
          <w:szCs w:val="22"/>
        </w:rPr>
        <w:t>SERVICII</w:t>
      </w:r>
    </w:p>
    <w:p w14:paraId="3BB1022F" w14:textId="77777777" w:rsidR="00941A8F" w:rsidRPr="00AB590F" w:rsidRDefault="00626F41" w:rsidP="00AB590F">
      <w:pPr>
        <w:spacing w:line="276" w:lineRule="auto"/>
        <w:jc w:val="center"/>
        <w:rPr>
          <w:rFonts w:ascii="Arial" w:eastAsia="Calibri" w:hAnsi="Arial" w:cs="Arial"/>
          <w:b/>
          <w:i/>
          <w:iCs/>
          <w:sz w:val="22"/>
          <w:szCs w:val="22"/>
          <w:lang w:val="it-IT"/>
        </w:rPr>
      </w:pPr>
      <w:r w:rsidRPr="00AB590F">
        <w:rPr>
          <w:rFonts w:ascii="Arial" w:eastAsia="Calibri" w:hAnsi="Arial" w:cs="Arial"/>
          <w:b/>
          <w:sz w:val="22"/>
          <w:szCs w:val="22"/>
        </w:rPr>
        <w:t xml:space="preserve">Servicii de implementare </w:t>
      </w:r>
      <w:r w:rsidR="00941A8F" w:rsidRPr="00AB590F">
        <w:rPr>
          <w:rFonts w:ascii="Arial" w:eastAsia="Calibri" w:hAnsi="Arial" w:cs="Arial"/>
          <w:b/>
          <w:bCs/>
          <w:sz w:val="22"/>
          <w:szCs w:val="22"/>
          <w:lang w:val="it-IT"/>
        </w:rPr>
        <w:t>a sistemului integrat de scanare si evaluare vulnerabilitati VAS(Vulnerability Assessment Scanning) si securitate retea SOC(Security Operations Center)</w:t>
      </w:r>
    </w:p>
    <w:p w14:paraId="50BD5185" w14:textId="10AD9361" w:rsidR="00626F41" w:rsidRPr="00AB590F" w:rsidRDefault="00626F41" w:rsidP="00AB590F">
      <w:pPr>
        <w:spacing w:line="276" w:lineRule="auto"/>
        <w:jc w:val="center"/>
        <w:rPr>
          <w:rFonts w:ascii="Arial" w:eastAsia="Calibri" w:hAnsi="Arial" w:cs="Arial"/>
          <w:b/>
          <w:sz w:val="22"/>
          <w:szCs w:val="22"/>
        </w:rPr>
      </w:pPr>
    </w:p>
    <w:p w14:paraId="4BD5B72F" w14:textId="23A697B0" w:rsidR="00C11B51" w:rsidRPr="00AB590F" w:rsidRDefault="00C11B51" w:rsidP="00AB590F">
      <w:pPr>
        <w:spacing w:line="276" w:lineRule="auto"/>
        <w:rPr>
          <w:rFonts w:ascii="Arial" w:eastAsia="Calibri" w:hAnsi="Arial" w:cs="Arial"/>
          <w:b/>
          <w:sz w:val="22"/>
          <w:szCs w:val="22"/>
        </w:rPr>
      </w:pPr>
    </w:p>
    <w:p w14:paraId="35E7709A" w14:textId="5E69A722" w:rsidR="00345F56" w:rsidRPr="00AB590F" w:rsidRDefault="00EA2BBF" w:rsidP="00AB590F">
      <w:pPr>
        <w:pStyle w:val="DefaultText"/>
        <w:spacing w:line="276" w:lineRule="auto"/>
        <w:jc w:val="both"/>
        <w:rPr>
          <w:rFonts w:ascii="Arial" w:hAnsi="Arial" w:cs="Arial"/>
          <w:noProof w:val="0"/>
          <w:sz w:val="22"/>
          <w:szCs w:val="22"/>
          <w:shd w:val="clear" w:color="auto" w:fill="FFFFFF"/>
          <w:lang w:val="ro-RO"/>
        </w:rPr>
      </w:pPr>
      <w:r w:rsidRPr="00AB590F">
        <w:rPr>
          <w:rFonts w:ascii="Arial" w:eastAsia="Calibri" w:hAnsi="Arial" w:cs="Arial"/>
          <w:bCs/>
          <w:sz w:val="22"/>
          <w:szCs w:val="22"/>
          <w:lang w:val="pt-BR"/>
        </w:rPr>
        <w:t xml:space="preserve">         </w:t>
      </w:r>
      <w:r w:rsidR="00345F56" w:rsidRPr="00AB590F">
        <w:rPr>
          <w:rFonts w:ascii="Arial" w:hAnsi="Arial" w:cs="Arial"/>
          <w:noProof w:val="0"/>
          <w:sz w:val="22"/>
          <w:szCs w:val="22"/>
          <w:shd w:val="clear" w:color="auto" w:fill="FFFFFF"/>
          <w:lang w:val="ro-RO"/>
        </w:rPr>
        <w:t xml:space="preserve">In temeiul prevederilor Legii nr. 99/2016 privind achizițiile sectoriale s-a organizat procedura </w:t>
      </w:r>
      <w:r w:rsidR="00507970" w:rsidRPr="00AB590F">
        <w:rPr>
          <w:rFonts w:ascii="Arial" w:hAnsi="Arial" w:cs="Arial"/>
          <w:noProof w:val="0"/>
          <w:sz w:val="22"/>
          <w:szCs w:val="22"/>
          <w:shd w:val="clear" w:color="auto" w:fill="FFFFFF"/>
          <w:lang w:val="ro-RO"/>
        </w:rPr>
        <w:t xml:space="preserve">de achizitie directa </w:t>
      </w:r>
      <w:r w:rsidR="00345F56" w:rsidRPr="00AB590F">
        <w:rPr>
          <w:rFonts w:ascii="Arial" w:hAnsi="Arial" w:cs="Arial"/>
          <w:noProof w:val="0"/>
          <w:sz w:val="22"/>
          <w:szCs w:val="22"/>
          <w:shd w:val="clear" w:color="auto" w:fill="FFFFFF"/>
          <w:lang w:val="ro-RO"/>
        </w:rPr>
        <w:t xml:space="preserve">in urma căreia s-a fost încheiat prezentul contract de </w:t>
      </w:r>
      <w:r w:rsidR="00FE71E3" w:rsidRPr="00AB590F">
        <w:rPr>
          <w:rFonts w:ascii="Arial" w:hAnsi="Arial" w:cs="Arial"/>
          <w:noProof w:val="0"/>
          <w:sz w:val="22"/>
          <w:szCs w:val="22"/>
          <w:shd w:val="clear" w:color="auto" w:fill="FFFFFF"/>
          <w:lang w:val="ro-RO"/>
        </w:rPr>
        <w:t>prestare</w:t>
      </w:r>
      <w:r w:rsidR="00345F56" w:rsidRPr="00AB590F">
        <w:rPr>
          <w:rFonts w:ascii="Arial" w:hAnsi="Arial" w:cs="Arial"/>
          <w:noProof w:val="0"/>
          <w:sz w:val="22"/>
          <w:szCs w:val="22"/>
          <w:shd w:val="clear" w:color="auto" w:fill="FFFFFF"/>
          <w:lang w:val="ro-RO"/>
        </w:rPr>
        <w:t xml:space="preserve"> </w:t>
      </w:r>
      <w:r w:rsidR="00FE71E3" w:rsidRPr="00AB590F">
        <w:rPr>
          <w:rFonts w:ascii="Arial" w:hAnsi="Arial" w:cs="Arial"/>
          <w:noProof w:val="0"/>
          <w:sz w:val="22"/>
          <w:szCs w:val="22"/>
          <w:shd w:val="clear" w:color="auto" w:fill="FFFFFF"/>
          <w:lang w:val="ro-RO"/>
        </w:rPr>
        <w:t>servicii</w:t>
      </w:r>
      <w:r w:rsidR="00345F56" w:rsidRPr="00AB590F">
        <w:rPr>
          <w:rFonts w:ascii="Arial" w:hAnsi="Arial" w:cs="Arial"/>
          <w:noProof w:val="0"/>
          <w:sz w:val="22"/>
          <w:szCs w:val="22"/>
          <w:shd w:val="clear" w:color="auto" w:fill="FFFFFF"/>
          <w:lang w:val="ro-RO"/>
        </w:rPr>
        <w:t xml:space="preserve"> („Contract”) de către și între:</w:t>
      </w:r>
    </w:p>
    <w:p w14:paraId="449051EF" w14:textId="0AD78C2E" w:rsidR="001626CF" w:rsidRPr="00AB590F" w:rsidRDefault="001626CF" w:rsidP="00AB590F">
      <w:pPr>
        <w:spacing w:line="276" w:lineRule="auto"/>
        <w:jc w:val="both"/>
        <w:rPr>
          <w:rFonts w:ascii="Arial" w:eastAsia="Calibri" w:hAnsi="Arial" w:cs="Arial"/>
          <w:bCs/>
          <w:sz w:val="22"/>
          <w:szCs w:val="22"/>
        </w:rPr>
      </w:pPr>
    </w:p>
    <w:p w14:paraId="6FA41483" w14:textId="77777777" w:rsidR="00EC5B62" w:rsidRPr="00AB590F" w:rsidRDefault="001626CF" w:rsidP="00AB590F">
      <w:pPr>
        <w:spacing w:line="276" w:lineRule="auto"/>
        <w:jc w:val="both"/>
        <w:rPr>
          <w:rFonts w:ascii="Arial" w:eastAsia="Calibri" w:hAnsi="Arial" w:cs="Arial"/>
          <w:bCs/>
          <w:sz w:val="22"/>
          <w:szCs w:val="22"/>
        </w:rPr>
      </w:pPr>
      <w:r w:rsidRPr="00AB590F">
        <w:rPr>
          <w:rFonts w:ascii="Arial" w:eastAsia="Calibri" w:hAnsi="Arial" w:cs="Arial"/>
          <w:b/>
          <w:bCs/>
          <w:sz w:val="22"/>
          <w:szCs w:val="22"/>
          <w:u w:val="single"/>
        </w:rPr>
        <w:t>PARTILE CONTRACTANTE</w:t>
      </w:r>
      <w:r w:rsidRPr="00AB590F">
        <w:rPr>
          <w:rFonts w:ascii="Arial" w:eastAsia="Calibri" w:hAnsi="Arial" w:cs="Arial"/>
          <w:bCs/>
          <w:sz w:val="22"/>
          <w:szCs w:val="22"/>
        </w:rPr>
        <w:t>:</w:t>
      </w:r>
    </w:p>
    <w:p w14:paraId="04B3EBDE" w14:textId="77777777" w:rsidR="001626CF" w:rsidRPr="00AB590F" w:rsidRDefault="001626CF" w:rsidP="00AB590F">
      <w:pPr>
        <w:spacing w:line="276" w:lineRule="auto"/>
        <w:jc w:val="both"/>
        <w:rPr>
          <w:rFonts w:ascii="Arial" w:eastAsia="Calibri" w:hAnsi="Arial" w:cs="Arial"/>
          <w:bCs/>
          <w:sz w:val="22"/>
          <w:szCs w:val="22"/>
        </w:rPr>
      </w:pPr>
    </w:p>
    <w:p w14:paraId="7F9F8A7B" w14:textId="609C2847" w:rsidR="00345F56" w:rsidRPr="00AB590F" w:rsidRDefault="00345F56" w:rsidP="00AB590F">
      <w:pPr>
        <w:spacing w:line="276" w:lineRule="auto"/>
        <w:jc w:val="both"/>
        <w:rPr>
          <w:rFonts w:ascii="Arial" w:hAnsi="Arial" w:cs="Arial"/>
          <w:bCs/>
          <w:sz w:val="22"/>
          <w:szCs w:val="22"/>
        </w:rPr>
      </w:pPr>
      <w:r w:rsidRPr="00AB590F">
        <w:rPr>
          <w:rFonts w:ascii="Arial" w:eastAsia="Calibri" w:hAnsi="Arial" w:cs="Arial"/>
          <w:b/>
          <w:bCs/>
          <w:sz w:val="22"/>
          <w:szCs w:val="22"/>
        </w:rPr>
        <w:t>TERMO PLOIESTI SRL</w:t>
      </w:r>
      <w:r w:rsidRPr="00AB590F">
        <w:rPr>
          <w:rFonts w:ascii="Arial" w:eastAsia="Calibri" w:hAnsi="Arial" w:cs="Arial"/>
          <w:bCs/>
          <w:sz w:val="22"/>
          <w:szCs w:val="22"/>
        </w:rPr>
        <w:t xml:space="preserve"> cu sediul social în Municipiul Ploiești, str. Vlad Țepeș, nr. 37, județul Prahova, e-mail </w:t>
      </w:r>
      <w:hyperlink r:id="rId9" w:history="1">
        <w:r w:rsidRPr="00AB590F">
          <w:rPr>
            <w:rStyle w:val="Hyperlink"/>
            <w:rFonts w:ascii="Arial" w:eastAsia="Calibri" w:hAnsi="Arial" w:cs="Arial"/>
            <w:bCs/>
            <w:sz w:val="22"/>
            <w:szCs w:val="22"/>
          </w:rPr>
          <w:t>office@termoploiesti.ro</w:t>
        </w:r>
      </w:hyperlink>
      <w:r w:rsidRPr="00AB590F">
        <w:rPr>
          <w:rFonts w:ascii="Arial" w:eastAsia="Calibri" w:hAnsi="Arial" w:cs="Arial"/>
          <w:bCs/>
          <w:sz w:val="22"/>
          <w:szCs w:val="22"/>
        </w:rPr>
        <w:t>,</w:t>
      </w:r>
      <w:r w:rsidR="00AC196F" w:rsidRPr="00AB590F">
        <w:rPr>
          <w:rFonts w:ascii="Arial" w:eastAsia="Calibri" w:hAnsi="Arial" w:cs="Arial"/>
          <w:bCs/>
          <w:sz w:val="22"/>
          <w:szCs w:val="22"/>
        </w:rPr>
        <w:t xml:space="preserve"> </w:t>
      </w:r>
      <w:r w:rsidRPr="00AB590F">
        <w:rPr>
          <w:rFonts w:ascii="Arial" w:eastAsia="Calibri" w:hAnsi="Arial" w:cs="Arial"/>
          <w:bCs/>
          <w:sz w:val="22"/>
          <w:szCs w:val="22"/>
        </w:rPr>
        <w:t xml:space="preserve">înregistrată la Registrul Comerțului sub nr. J29/2749/2022,  cod fiscal RO46877331, cont bancar RO75 BRDE 300S V003 9411 3000, deschis la BRD – Sucursala Ploiești reprezentată prin </w:t>
      </w:r>
      <w:r w:rsidR="007063BC" w:rsidRPr="00AB590F">
        <w:rPr>
          <w:rFonts w:ascii="Arial" w:eastAsia="Calibri" w:hAnsi="Arial" w:cs="Arial"/>
          <w:bCs/>
          <w:sz w:val="22"/>
          <w:szCs w:val="22"/>
        </w:rPr>
        <w:t>Mihai-Bogdan Becheanu</w:t>
      </w:r>
      <w:r w:rsidRPr="00AB590F">
        <w:rPr>
          <w:rFonts w:ascii="Arial" w:eastAsia="Calibri" w:hAnsi="Arial" w:cs="Arial"/>
          <w:bCs/>
          <w:sz w:val="22"/>
          <w:szCs w:val="22"/>
        </w:rPr>
        <w:t xml:space="preserve">, in calitate de Director General, denumită în continuare </w:t>
      </w:r>
      <w:r w:rsidRPr="00AB590F">
        <w:rPr>
          <w:rFonts w:ascii="Arial" w:eastAsia="Calibri" w:hAnsi="Arial" w:cs="Arial"/>
          <w:b/>
          <w:bCs/>
          <w:sz w:val="22"/>
          <w:szCs w:val="22"/>
        </w:rPr>
        <w:t>Beneficiar</w:t>
      </w:r>
      <w:r w:rsidRPr="00AB590F">
        <w:rPr>
          <w:rFonts w:ascii="Arial" w:hAnsi="Arial" w:cs="Arial"/>
          <w:bCs/>
          <w:sz w:val="22"/>
          <w:szCs w:val="22"/>
        </w:rPr>
        <w:t>, pe de o parte,</w:t>
      </w:r>
    </w:p>
    <w:p w14:paraId="15A8843B" w14:textId="77777777" w:rsidR="00345F56" w:rsidRPr="00AB590F" w:rsidRDefault="00345F56" w:rsidP="00AB590F">
      <w:pPr>
        <w:spacing w:line="276" w:lineRule="auto"/>
        <w:jc w:val="both"/>
        <w:rPr>
          <w:rFonts w:ascii="Arial" w:hAnsi="Arial" w:cs="Arial"/>
          <w:bCs/>
          <w:sz w:val="22"/>
          <w:szCs w:val="22"/>
        </w:rPr>
      </w:pPr>
    </w:p>
    <w:p w14:paraId="25775968" w14:textId="77777777" w:rsidR="00EC5B62" w:rsidRPr="00AB590F" w:rsidRDefault="00EC5B62"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şi</w:t>
      </w:r>
    </w:p>
    <w:p w14:paraId="6EADB0FD" w14:textId="77777777" w:rsidR="00EC5B62" w:rsidRPr="00057200" w:rsidRDefault="00EC5B62"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 xml:space="preserve"> </w:t>
      </w:r>
    </w:p>
    <w:p w14:paraId="302DAC6A" w14:textId="77777777" w:rsidR="00AA7ECA" w:rsidRPr="00AB590F" w:rsidRDefault="00AA7ECA" w:rsidP="00057200">
      <w:pPr>
        <w:spacing w:line="276" w:lineRule="auto"/>
        <w:jc w:val="both"/>
        <w:rPr>
          <w:rFonts w:ascii="Arial" w:hAnsi="Arial" w:cs="Arial"/>
          <w:b/>
          <w:i/>
          <w:iCs/>
          <w:noProof/>
          <w:sz w:val="22"/>
          <w:szCs w:val="22"/>
          <w:highlight w:val="yellow"/>
          <w:lang w:val="en-US"/>
        </w:rPr>
      </w:pPr>
      <w:bookmarkStart w:id="0" w:name="_Hlk174954435"/>
      <w:r w:rsidRPr="00AB590F">
        <w:rPr>
          <w:rFonts w:ascii="Arial" w:hAnsi="Arial" w:cs="Arial"/>
          <w:b/>
          <w:sz w:val="22"/>
          <w:szCs w:val="22"/>
        </w:rPr>
        <w:softHyphen/>
      </w:r>
      <w:r w:rsidRPr="00AB590F">
        <w:rPr>
          <w:rFonts w:ascii="Arial" w:hAnsi="Arial" w:cs="Arial"/>
          <w:b/>
          <w:sz w:val="22"/>
          <w:szCs w:val="22"/>
        </w:rPr>
        <w:softHyphen/>
      </w:r>
      <w:r w:rsidRPr="00AB590F">
        <w:rPr>
          <w:rFonts w:ascii="Arial" w:hAnsi="Arial" w:cs="Arial"/>
          <w:b/>
          <w:sz w:val="22"/>
          <w:szCs w:val="22"/>
        </w:rPr>
        <w:softHyphen/>
      </w:r>
      <w:r w:rsidRPr="00AB590F">
        <w:rPr>
          <w:rFonts w:ascii="Arial" w:hAnsi="Arial" w:cs="Arial"/>
          <w:b/>
          <w:sz w:val="22"/>
          <w:szCs w:val="22"/>
        </w:rPr>
        <w:softHyphen/>
      </w:r>
      <w:r w:rsidRPr="00AB590F">
        <w:rPr>
          <w:rFonts w:ascii="Arial" w:hAnsi="Arial" w:cs="Arial"/>
          <w:b/>
          <w:sz w:val="22"/>
          <w:szCs w:val="22"/>
        </w:rPr>
        <w:softHyphen/>
      </w:r>
      <w:r w:rsidRPr="00AB590F">
        <w:rPr>
          <w:rFonts w:ascii="Arial" w:hAnsi="Arial" w:cs="Arial"/>
          <w:b/>
          <w:sz w:val="22"/>
          <w:szCs w:val="22"/>
        </w:rPr>
        <w:softHyphen/>
      </w:r>
      <w:bookmarkStart w:id="1" w:name="_Hlk174954606"/>
      <w:r w:rsidRPr="00AB590F">
        <w:rPr>
          <w:rFonts w:ascii="Arial" w:hAnsi="Arial" w:cs="Arial"/>
          <w:noProof/>
          <w:sz w:val="22"/>
          <w:szCs w:val="22"/>
          <w:lang w:val="en-US"/>
        </w:rPr>
        <w:t xml:space="preserve"> </w:t>
      </w:r>
      <w:bookmarkEnd w:id="1"/>
      <w:r w:rsidRPr="00AB590F">
        <w:rPr>
          <w:rFonts w:ascii="Arial" w:hAnsi="Arial" w:cs="Arial"/>
          <w:b/>
          <w:sz w:val="22"/>
          <w:szCs w:val="22"/>
        </w:rPr>
        <w:t xml:space="preserve">_______________________ </w:t>
      </w:r>
      <w:bookmarkEnd w:id="0"/>
      <w:r w:rsidRPr="00AB590F">
        <w:rPr>
          <w:rFonts w:ascii="Arial" w:hAnsi="Arial" w:cs="Arial"/>
          <w:b/>
          <w:sz w:val="22"/>
          <w:szCs w:val="22"/>
        </w:rPr>
        <w:t>,</w:t>
      </w:r>
      <w:r w:rsidRPr="00AB590F">
        <w:rPr>
          <w:rFonts w:ascii="Arial" w:hAnsi="Arial" w:cs="Arial"/>
          <w:bCs/>
          <w:sz w:val="22"/>
          <w:szCs w:val="22"/>
        </w:rPr>
        <w:t xml:space="preserve"> cu sediul social în </w:t>
      </w:r>
      <w:r w:rsidRPr="00AB590F">
        <w:rPr>
          <w:rFonts w:ascii="Arial" w:hAnsi="Arial" w:cs="Arial"/>
          <w:b/>
          <w:i/>
          <w:iCs/>
          <w:noProof/>
          <w:sz w:val="22"/>
          <w:szCs w:val="22"/>
          <w:lang w:val="en-US"/>
        </w:rPr>
        <w:t>______________________</w:t>
      </w:r>
      <w:r w:rsidRPr="00AB590F">
        <w:rPr>
          <w:rFonts w:ascii="Arial" w:hAnsi="Arial" w:cs="Arial"/>
          <w:b/>
          <w:noProof/>
          <w:sz w:val="22"/>
          <w:szCs w:val="22"/>
          <w:lang w:val="it-IT"/>
        </w:rPr>
        <w:t xml:space="preserve">, </w:t>
      </w:r>
      <w:r w:rsidRPr="00AB590F">
        <w:rPr>
          <w:rFonts w:ascii="Arial" w:hAnsi="Arial" w:cs="Arial"/>
          <w:bCs/>
          <w:sz w:val="22"/>
          <w:szCs w:val="22"/>
        </w:rPr>
        <w:t xml:space="preserve"> telefon/fax </w:t>
      </w:r>
      <w:r w:rsidRPr="00AB590F">
        <w:rPr>
          <w:rFonts w:ascii="Arial" w:hAnsi="Arial" w:cs="Arial"/>
          <w:b/>
          <w:sz w:val="22"/>
          <w:szCs w:val="22"/>
        </w:rPr>
        <w:t xml:space="preserve"> _______________</w:t>
      </w:r>
      <w:r w:rsidRPr="00AB590F">
        <w:rPr>
          <w:rFonts w:ascii="Arial" w:hAnsi="Arial" w:cs="Arial"/>
          <w:bCs/>
          <w:sz w:val="22"/>
          <w:szCs w:val="22"/>
        </w:rPr>
        <w:t>, e-mail</w:t>
      </w:r>
      <w:bookmarkStart w:id="2" w:name="_Hlk174954520"/>
      <w:r w:rsidRPr="00AB590F">
        <w:rPr>
          <w:rFonts w:ascii="Arial" w:hAnsi="Arial" w:cs="Arial"/>
          <w:bCs/>
          <w:sz w:val="22"/>
          <w:szCs w:val="22"/>
        </w:rPr>
        <w:t>:______________</w:t>
      </w:r>
      <w:bookmarkEnd w:id="2"/>
      <w:r w:rsidRPr="00AB590F">
        <w:rPr>
          <w:rFonts w:ascii="Arial" w:hAnsi="Arial" w:cs="Arial"/>
          <w:bCs/>
          <w:sz w:val="22"/>
          <w:szCs w:val="22"/>
        </w:rPr>
        <w:t xml:space="preserve">, înregistrată la Registrul Comerțului sub nr. </w:t>
      </w:r>
      <w:r w:rsidRPr="00AB590F">
        <w:rPr>
          <w:rFonts w:ascii="Arial" w:hAnsi="Arial" w:cs="Arial"/>
          <w:b/>
          <w:sz w:val="22"/>
          <w:szCs w:val="22"/>
        </w:rPr>
        <w:t>_______________</w:t>
      </w:r>
      <w:r w:rsidRPr="00AB590F">
        <w:rPr>
          <w:rFonts w:ascii="Arial" w:hAnsi="Arial" w:cs="Arial"/>
          <w:bCs/>
          <w:sz w:val="22"/>
          <w:szCs w:val="22"/>
        </w:rPr>
        <w:t xml:space="preserve">, cod fiscal </w:t>
      </w:r>
      <w:r w:rsidRPr="00AB590F">
        <w:rPr>
          <w:rFonts w:ascii="Arial" w:hAnsi="Arial" w:cs="Arial"/>
          <w:b/>
          <w:sz w:val="22"/>
          <w:szCs w:val="22"/>
        </w:rPr>
        <w:t>____________</w:t>
      </w:r>
      <w:r w:rsidRPr="00AB590F">
        <w:rPr>
          <w:rFonts w:ascii="Arial" w:hAnsi="Arial" w:cs="Arial"/>
          <w:bCs/>
          <w:sz w:val="22"/>
          <w:szCs w:val="22"/>
        </w:rPr>
        <w:t xml:space="preserve">, cont bancar </w:t>
      </w:r>
      <w:r w:rsidRPr="00AB590F">
        <w:rPr>
          <w:rFonts w:ascii="Arial" w:hAnsi="Arial" w:cs="Arial"/>
          <w:b/>
          <w:sz w:val="22"/>
          <w:szCs w:val="22"/>
        </w:rPr>
        <w:t>____________________</w:t>
      </w:r>
      <w:r w:rsidRPr="00AB590F">
        <w:rPr>
          <w:rFonts w:ascii="Arial" w:hAnsi="Arial" w:cs="Arial"/>
          <w:bCs/>
          <w:sz w:val="22"/>
          <w:szCs w:val="22"/>
        </w:rPr>
        <w:t>, deschis la</w:t>
      </w:r>
      <w:r w:rsidRPr="00AB590F">
        <w:rPr>
          <w:rFonts w:ascii="Arial" w:hAnsi="Arial" w:cs="Arial"/>
          <w:b/>
          <w:sz w:val="22"/>
          <w:szCs w:val="22"/>
        </w:rPr>
        <w:t xml:space="preserve"> __________________ </w:t>
      </w:r>
      <w:r w:rsidRPr="00AB590F">
        <w:rPr>
          <w:rFonts w:ascii="Arial" w:hAnsi="Arial" w:cs="Arial"/>
          <w:bCs/>
          <w:sz w:val="22"/>
          <w:szCs w:val="22"/>
        </w:rPr>
        <w:t xml:space="preserve">, reprezentata </w:t>
      </w:r>
      <w:bookmarkStart w:id="3" w:name="_Hlk174954628"/>
      <w:r w:rsidRPr="00AB590F">
        <w:rPr>
          <w:rFonts w:ascii="Arial" w:hAnsi="Arial" w:cs="Arial"/>
          <w:bCs/>
          <w:sz w:val="22"/>
          <w:szCs w:val="22"/>
        </w:rPr>
        <w:t xml:space="preserve">prin _____________ </w:t>
      </w:r>
      <w:bookmarkEnd w:id="3"/>
      <w:r w:rsidRPr="00AB590F">
        <w:rPr>
          <w:rFonts w:ascii="Arial" w:hAnsi="Arial" w:cs="Arial"/>
          <w:bCs/>
          <w:sz w:val="22"/>
          <w:szCs w:val="22"/>
        </w:rPr>
        <w:t xml:space="preserve">, în calitate de </w:t>
      </w:r>
      <w:r w:rsidRPr="00AB590F">
        <w:rPr>
          <w:rFonts w:ascii="Arial" w:hAnsi="Arial" w:cs="Arial"/>
          <w:b/>
          <w:sz w:val="22"/>
          <w:szCs w:val="22"/>
        </w:rPr>
        <w:t xml:space="preserve">______________ </w:t>
      </w:r>
      <w:r w:rsidRPr="00AB590F">
        <w:rPr>
          <w:rFonts w:ascii="Arial" w:hAnsi="Arial" w:cs="Arial"/>
          <w:bCs/>
          <w:sz w:val="22"/>
          <w:szCs w:val="22"/>
        </w:rPr>
        <w:t xml:space="preserve">, denumit în continuare </w:t>
      </w:r>
      <w:r w:rsidRPr="00AB590F">
        <w:rPr>
          <w:rFonts w:ascii="Arial" w:hAnsi="Arial" w:cs="Arial"/>
          <w:b/>
          <w:sz w:val="22"/>
          <w:szCs w:val="22"/>
        </w:rPr>
        <w:t>Prestator</w:t>
      </w:r>
      <w:r w:rsidRPr="00AB590F">
        <w:rPr>
          <w:rFonts w:ascii="Arial" w:hAnsi="Arial" w:cs="Arial"/>
          <w:bCs/>
          <w:sz w:val="22"/>
          <w:szCs w:val="22"/>
        </w:rPr>
        <w:t>, pe de altă parte,</w:t>
      </w:r>
    </w:p>
    <w:p w14:paraId="457BBF4C" w14:textId="77777777" w:rsidR="004B2A00" w:rsidRPr="00AB590F" w:rsidRDefault="004B2A00" w:rsidP="00AB590F">
      <w:pPr>
        <w:spacing w:line="276" w:lineRule="auto"/>
        <w:jc w:val="both"/>
        <w:rPr>
          <w:rFonts w:ascii="Arial" w:eastAsia="Calibri" w:hAnsi="Arial" w:cs="Arial"/>
          <w:sz w:val="22"/>
          <w:szCs w:val="22"/>
        </w:rPr>
      </w:pPr>
    </w:p>
    <w:p w14:paraId="691162FA" w14:textId="77777777" w:rsidR="00EC5B62" w:rsidRPr="00AB590F" w:rsidRDefault="00EC5B62" w:rsidP="00AB590F">
      <w:pPr>
        <w:spacing w:line="276" w:lineRule="auto"/>
        <w:jc w:val="both"/>
        <w:rPr>
          <w:rFonts w:ascii="Arial" w:eastAsia="Calibri" w:hAnsi="Arial" w:cs="Arial"/>
          <w:bCs/>
          <w:sz w:val="22"/>
          <w:szCs w:val="22"/>
        </w:rPr>
      </w:pPr>
    </w:p>
    <w:p w14:paraId="5B0F0675" w14:textId="77777777" w:rsidR="00467D63" w:rsidRPr="00AB590F" w:rsidRDefault="00EC5B62"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Fiecare denumita individual „Partea” și împreună „Părțile”</w:t>
      </w:r>
    </w:p>
    <w:p w14:paraId="6A779716" w14:textId="77777777" w:rsidR="00467D63" w:rsidRPr="00AB590F" w:rsidRDefault="00467D63" w:rsidP="00AB590F">
      <w:pPr>
        <w:spacing w:line="276" w:lineRule="auto"/>
        <w:jc w:val="both"/>
        <w:rPr>
          <w:rFonts w:ascii="Arial" w:eastAsia="Calibri" w:hAnsi="Arial" w:cs="Arial"/>
          <w:bCs/>
          <w:sz w:val="22"/>
          <w:szCs w:val="22"/>
        </w:rPr>
      </w:pPr>
    </w:p>
    <w:p w14:paraId="08EC0601" w14:textId="77777777" w:rsidR="00DD1E7F" w:rsidRPr="00AB590F" w:rsidRDefault="00076767" w:rsidP="00AB590F">
      <w:pPr>
        <w:spacing w:line="276" w:lineRule="auto"/>
        <w:jc w:val="both"/>
        <w:rPr>
          <w:rFonts w:ascii="Arial" w:eastAsia="Calibri" w:hAnsi="Arial" w:cs="Arial"/>
          <w:b/>
          <w:sz w:val="22"/>
          <w:szCs w:val="22"/>
        </w:rPr>
      </w:pPr>
      <w:r w:rsidRPr="00AB590F">
        <w:rPr>
          <w:rFonts w:ascii="Arial" w:eastAsia="Calibri" w:hAnsi="Arial" w:cs="Arial"/>
          <w:b/>
          <w:sz w:val="22"/>
          <w:szCs w:val="22"/>
          <w:u w:val="single"/>
        </w:rPr>
        <w:t>AVAND IN VEDERE CA</w:t>
      </w:r>
      <w:r w:rsidR="00DD1E7F" w:rsidRPr="00AB590F">
        <w:rPr>
          <w:rFonts w:ascii="Arial" w:eastAsia="Calibri" w:hAnsi="Arial" w:cs="Arial"/>
          <w:b/>
          <w:sz w:val="22"/>
          <w:szCs w:val="22"/>
        </w:rPr>
        <w:t>:</w:t>
      </w:r>
    </w:p>
    <w:p w14:paraId="61AF1420" w14:textId="77777777" w:rsidR="00DD1E7F" w:rsidRPr="00AB590F" w:rsidRDefault="00DD1E7F" w:rsidP="00AB590F">
      <w:pPr>
        <w:spacing w:line="276" w:lineRule="auto"/>
        <w:jc w:val="both"/>
        <w:rPr>
          <w:rFonts w:ascii="Arial" w:eastAsia="Calibri" w:hAnsi="Arial" w:cs="Arial"/>
          <w:bCs/>
          <w:sz w:val="22"/>
          <w:szCs w:val="22"/>
        </w:rPr>
      </w:pPr>
    </w:p>
    <w:p w14:paraId="14A3FF92" w14:textId="4358E3F5" w:rsidR="00DD1E7F" w:rsidRPr="00AB590F" w:rsidRDefault="00DD1E7F"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A.</w:t>
      </w:r>
      <w:r w:rsidRPr="00AB590F">
        <w:rPr>
          <w:rFonts w:ascii="Arial" w:eastAsia="Calibri" w:hAnsi="Arial" w:cs="Arial"/>
          <w:bCs/>
          <w:sz w:val="22"/>
          <w:szCs w:val="22"/>
        </w:rPr>
        <w:tab/>
        <w:t xml:space="preserve">Beneficiarul dorește ca </w:t>
      </w:r>
      <w:r w:rsidR="00304913" w:rsidRPr="00AB590F">
        <w:rPr>
          <w:rFonts w:ascii="Arial" w:eastAsia="Calibri" w:hAnsi="Arial" w:cs="Arial"/>
          <w:bCs/>
          <w:sz w:val="22"/>
          <w:szCs w:val="22"/>
        </w:rPr>
        <w:t>Prestatorul</w:t>
      </w:r>
      <w:r w:rsidRPr="00AB590F">
        <w:rPr>
          <w:rFonts w:ascii="Arial" w:eastAsia="Calibri" w:hAnsi="Arial" w:cs="Arial"/>
          <w:bCs/>
          <w:sz w:val="22"/>
          <w:szCs w:val="22"/>
        </w:rPr>
        <w:t xml:space="preserve"> să execute </w:t>
      </w:r>
      <w:r w:rsidR="00304913" w:rsidRPr="00AB590F">
        <w:rPr>
          <w:rFonts w:ascii="Arial" w:eastAsia="Calibri" w:hAnsi="Arial" w:cs="Arial"/>
          <w:bCs/>
          <w:sz w:val="22"/>
          <w:szCs w:val="22"/>
        </w:rPr>
        <w:t>Servici</w:t>
      </w:r>
      <w:r w:rsidRPr="00AB590F">
        <w:rPr>
          <w:rFonts w:ascii="Arial" w:eastAsia="Calibri" w:hAnsi="Arial" w:cs="Arial"/>
          <w:bCs/>
          <w:sz w:val="22"/>
          <w:szCs w:val="22"/>
        </w:rPr>
        <w:t>ile în conformitate cu termenii și condițiile prezentului Contract</w:t>
      </w:r>
    </w:p>
    <w:p w14:paraId="729045C0" w14:textId="6E822EF3" w:rsidR="00DD1E7F" w:rsidRPr="00AB590F" w:rsidRDefault="00DD1E7F"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B.</w:t>
      </w:r>
      <w:r w:rsidRPr="00AB590F">
        <w:rPr>
          <w:rFonts w:ascii="Arial" w:eastAsia="Calibri" w:hAnsi="Arial" w:cs="Arial"/>
          <w:bCs/>
          <w:sz w:val="22"/>
          <w:szCs w:val="22"/>
        </w:rPr>
        <w:tab/>
      </w:r>
      <w:r w:rsidR="00AA000B" w:rsidRPr="00AB590F">
        <w:rPr>
          <w:rFonts w:ascii="Arial" w:eastAsia="Calibri" w:hAnsi="Arial" w:cs="Arial"/>
          <w:bCs/>
          <w:sz w:val="22"/>
          <w:szCs w:val="22"/>
        </w:rPr>
        <w:t>Prestator</w:t>
      </w:r>
      <w:r w:rsidRPr="00AB590F">
        <w:rPr>
          <w:rFonts w:ascii="Arial" w:eastAsia="Calibri" w:hAnsi="Arial" w:cs="Arial"/>
          <w:bCs/>
          <w:sz w:val="22"/>
          <w:szCs w:val="22"/>
        </w:rPr>
        <w:t xml:space="preserve">ul se obligă să </w:t>
      </w:r>
      <w:r w:rsidR="00D451A0" w:rsidRPr="00AB590F">
        <w:rPr>
          <w:rFonts w:ascii="Arial" w:eastAsia="Calibri" w:hAnsi="Arial" w:cs="Arial"/>
          <w:bCs/>
          <w:sz w:val="22"/>
          <w:szCs w:val="22"/>
        </w:rPr>
        <w:t xml:space="preserve">presteze serviciile </w:t>
      </w:r>
      <w:r w:rsidRPr="00AB590F">
        <w:rPr>
          <w:rFonts w:ascii="Arial" w:eastAsia="Calibri" w:hAnsi="Arial" w:cs="Arial"/>
          <w:bCs/>
          <w:sz w:val="22"/>
          <w:szCs w:val="22"/>
        </w:rPr>
        <w:t xml:space="preserve">pentru Beneficiar în conformitate cu standardele profesionale aplicabile, instrucțiunile Beneficiarului, cu respectarea termenilor și condițiilor prezentului Contract </w:t>
      </w:r>
    </w:p>
    <w:p w14:paraId="19CB2EBE" w14:textId="77777777" w:rsidR="00DD1E7F" w:rsidRPr="00AB590F" w:rsidRDefault="00DD1E7F" w:rsidP="00AB590F">
      <w:pPr>
        <w:spacing w:line="276" w:lineRule="auto"/>
        <w:jc w:val="both"/>
        <w:rPr>
          <w:rFonts w:ascii="Arial" w:eastAsia="Calibri" w:hAnsi="Arial" w:cs="Arial"/>
          <w:bCs/>
          <w:sz w:val="22"/>
          <w:szCs w:val="22"/>
        </w:rPr>
      </w:pPr>
    </w:p>
    <w:p w14:paraId="22CCF7B5" w14:textId="77777777" w:rsidR="00076767" w:rsidRPr="00AB590F" w:rsidRDefault="00DD1E7F" w:rsidP="00AB590F">
      <w:pPr>
        <w:spacing w:line="276" w:lineRule="auto"/>
        <w:jc w:val="both"/>
        <w:rPr>
          <w:rFonts w:ascii="Arial" w:eastAsia="Calibri" w:hAnsi="Arial" w:cs="Arial"/>
          <w:bCs/>
          <w:sz w:val="22"/>
          <w:szCs w:val="22"/>
        </w:rPr>
      </w:pPr>
      <w:r w:rsidRPr="00AB590F">
        <w:rPr>
          <w:rFonts w:ascii="Arial" w:eastAsia="Calibri" w:hAnsi="Arial" w:cs="Arial"/>
          <w:b/>
          <w:sz w:val="22"/>
          <w:szCs w:val="22"/>
          <w:u w:val="single"/>
        </w:rPr>
        <w:t>PRIN URMARE</w:t>
      </w:r>
      <w:r w:rsidRPr="00AB590F">
        <w:rPr>
          <w:rFonts w:ascii="Arial" w:eastAsia="Calibri" w:hAnsi="Arial" w:cs="Arial"/>
          <w:bCs/>
          <w:sz w:val="22"/>
          <w:szCs w:val="22"/>
        </w:rPr>
        <w:t>,</w:t>
      </w:r>
    </w:p>
    <w:p w14:paraId="2C479593" w14:textId="77777777" w:rsidR="00076767" w:rsidRPr="00AB590F" w:rsidRDefault="00076767" w:rsidP="00AB590F">
      <w:pPr>
        <w:spacing w:line="276" w:lineRule="auto"/>
        <w:jc w:val="both"/>
        <w:rPr>
          <w:rFonts w:ascii="Arial" w:eastAsia="Calibri" w:hAnsi="Arial" w:cs="Arial"/>
          <w:bCs/>
          <w:sz w:val="22"/>
          <w:szCs w:val="22"/>
        </w:rPr>
      </w:pPr>
    </w:p>
    <w:p w14:paraId="6A092E70" w14:textId="63C7AC40" w:rsidR="00AB590F" w:rsidRPr="00AB590F" w:rsidRDefault="00DD1E7F"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 xml:space="preserve"> Părțile sunt de acord să încheie prezentul Contract</w:t>
      </w:r>
      <w:r w:rsidR="00076767" w:rsidRPr="00AB590F">
        <w:rPr>
          <w:rFonts w:ascii="Arial" w:eastAsia="Calibri" w:hAnsi="Arial" w:cs="Arial"/>
          <w:bCs/>
          <w:sz w:val="22"/>
          <w:szCs w:val="22"/>
        </w:rPr>
        <w:t xml:space="preserve"> de </w:t>
      </w:r>
      <w:r w:rsidR="00FE71E3" w:rsidRPr="00AB590F">
        <w:rPr>
          <w:rFonts w:ascii="Arial" w:eastAsia="Calibri" w:hAnsi="Arial" w:cs="Arial"/>
          <w:bCs/>
          <w:sz w:val="22"/>
          <w:szCs w:val="22"/>
        </w:rPr>
        <w:t>prestare</w:t>
      </w:r>
      <w:r w:rsidR="00076767" w:rsidRPr="00AB590F">
        <w:rPr>
          <w:rFonts w:ascii="Arial" w:eastAsia="Calibri" w:hAnsi="Arial" w:cs="Arial"/>
          <w:bCs/>
          <w:sz w:val="22"/>
          <w:szCs w:val="22"/>
        </w:rPr>
        <w:t xml:space="preserve"> </w:t>
      </w:r>
      <w:r w:rsidR="00D451A0" w:rsidRPr="00AB590F">
        <w:rPr>
          <w:rFonts w:ascii="Arial" w:eastAsia="Calibri" w:hAnsi="Arial" w:cs="Arial"/>
          <w:bCs/>
          <w:sz w:val="22"/>
          <w:szCs w:val="22"/>
        </w:rPr>
        <w:t xml:space="preserve">de </w:t>
      </w:r>
      <w:r w:rsidR="00FE71E3" w:rsidRPr="00AB590F">
        <w:rPr>
          <w:rFonts w:ascii="Arial" w:eastAsia="Calibri" w:hAnsi="Arial" w:cs="Arial"/>
          <w:bCs/>
          <w:sz w:val="22"/>
          <w:szCs w:val="22"/>
        </w:rPr>
        <w:t>servicii</w:t>
      </w:r>
      <w:r w:rsidRPr="00AB590F">
        <w:rPr>
          <w:rFonts w:ascii="Arial" w:eastAsia="Calibri" w:hAnsi="Arial" w:cs="Arial"/>
          <w:bCs/>
          <w:sz w:val="22"/>
          <w:szCs w:val="22"/>
        </w:rPr>
        <w:t xml:space="preserve"> cu respectarea următorilor termeni și condiții:</w:t>
      </w:r>
    </w:p>
    <w:p w14:paraId="69FE517B" w14:textId="77777777" w:rsidR="00DD1E7F" w:rsidRPr="00AB590F" w:rsidRDefault="00DD1E7F" w:rsidP="00AB590F">
      <w:pPr>
        <w:spacing w:line="276" w:lineRule="auto"/>
        <w:jc w:val="both"/>
        <w:rPr>
          <w:rFonts w:ascii="Arial" w:eastAsia="Calibri" w:hAnsi="Arial" w:cs="Arial"/>
          <w:bCs/>
          <w:sz w:val="22"/>
          <w:szCs w:val="22"/>
        </w:rPr>
      </w:pPr>
    </w:p>
    <w:p w14:paraId="5C88CE9F" w14:textId="77777777" w:rsidR="00DD1E7F" w:rsidRPr="00AB590F" w:rsidRDefault="00DD1E7F" w:rsidP="00AB590F">
      <w:pPr>
        <w:spacing w:line="276" w:lineRule="auto"/>
        <w:jc w:val="both"/>
        <w:rPr>
          <w:rFonts w:ascii="Arial" w:eastAsia="Calibri" w:hAnsi="Arial" w:cs="Arial"/>
          <w:b/>
          <w:sz w:val="22"/>
          <w:szCs w:val="22"/>
          <w:u w:val="single"/>
        </w:rPr>
      </w:pPr>
      <w:r w:rsidRPr="00AB590F">
        <w:rPr>
          <w:rFonts w:ascii="Arial" w:eastAsia="Calibri" w:hAnsi="Arial" w:cs="Arial"/>
          <w:b/>
          <w:sz w:val="22"/>
          <w:szCs w:val="22"/>
          <w:u w:val="single"/>
        </w:rPr>
        <w:t>Articolul 1 DEFINIȚII ȘI INTERPRETĂRI</w:t>
      </w:r>
    </w:p>
    <w:p w14:paraId="076B9C08" w14:textId="77777777" w:rsidR="00DD1E7F" w:rsidRPr="00AB590F" w:rsidRDefault="00DD1E7F" w:rsidP="00AB590F">
      <w:pPr>
        <w:spacing w:line="276" w:lineRule="auto"/>
        <w:jc w:val="both"/>
        <w:rPr>
          <w:rFonts w:ascii="Arial" w:eastAsia="Calibri" w:hAnsi="Arial" w:cs="Arial"/>
          <w:bCs/>
          <w:sz w:val="22"/>
          <w:szCs w:val="22"/>
        </w:rPr>
      </w:pPr>
    </w:p>
    <w:p w14:paraId="464D9275" w14:textId="77777777" w:rsidR="00DD1E7F" w:rsidRPr="00AB590F" w:rsidRDefault="00DD1E7F"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lastRenderedPageBreak/>
        <w:t>1.1</w:t>
      </w:r>
      <w:r w:rsidRPr="00AB590F">
        <w:rPr>
          <w:rFonts w:ascii="Arial" w:eastAsia="Calibri" w:hAnsi="Arial" w:cs="Arial"/>
          <w:bCs/>
          <w:sz w:val="22"/>
          <w:szCs w:val="22"/>
        </w:rPr>
        <w:t xml:space="preserve"> Oricând sunt folosiți în prezentul Contract (inclusiv orice anexe ale acestuia) dacă nu este specificat altfel în prezentul Contract, următorii termeni vor avea următorul înțeles:</w:t>
      </w:r>
    </w:p>
    <w:p w14:paraId="28F86B25" w14:textId="77777777" w:rsidR="00DD1E7F" w:rsidRPr="00AB590F" w:rsidRDefault="00DD1E7F" w:rsidP="00AB590F">
      <w:pPr>
        <w:spacing w:line="276" w:lineRule="auto"/>
        <w:jc w:val="both"/>
        <w:rPr>
          <w:rFonts w:ascii="Arial" w:eastAsia="Calibri" w:hAnsi="Arial" w:cs="Arial"/>
          <w:bCs/>
          <w:sz w:val="22"/>
          <w:szCs w:val="22"/>
        </w:rPr>
      </w:pPr>
    </w:p>
    <w:p w14:paraId="5D333FB5" w14:textId="4749704F" w:rsidR="00DD1E7F" w:rsidRPr="00AB590F" w:rsidRDefault="00DD1E7F"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1.1.1</w:t>
      </w:r>
      <w:r w:rsidRPr="00AB590F">
        <w:rPr>
          <w:rFonts w:ascii="Arial" w:eastAsia="Calibri" w:hAnsi="Arial" w:cs="Arial"/>
          <w:bCs/>
          <w:sz w:val="22"/>
          <w:szCs w:val="22"/>
        </w:rPr>
        <w:tab/>
      </w:r>
      <w:r w:rsidRPr="00AB590F">
        <w:rPr>
          <w:rFonts w:ascii="Arial" w:eastAsia="Calibri" w:hAnsi="Arial" w:cs="Arial"/>
          <w:b/>
          <w:sz w:val="22"/>
          <w:szCs w:val="22"/>
        </w:rPr>
        <w:t>„Contract”</w:t>
      </w:r>
      <w:r w:rsidRPr="00AB590F">
        <w:rPr>
          <w:rFonts w:ascii="Arial" w:eastAsia="Calibri" w:hAnsi="Arial" w:cs="Arial"/>
          <w:bCs/>
          <w:sz w:val="22"/>
          <w:szCs w:val="22"/>
        </w:rPr>
        <w:t xml:space="preserve"> va însemna înțelegerea cuprinsă în acest document încheiat între Beneficiar și </w:t>
      </w:r>
      <w:r w:rsidR="00AA000B" w:rsidRPr="00AB590F">
        <w:rPr>
          <w:rFonts w:ascii="Arial" w:eastAsia="Calibri" w:hAnsi="Arial" w:cs="Arial"/>
          <w:bCs/>
          <w:sz w:val="22"/>
          <w:szCs w:val="22"/>
        </w:rPr>
        <w:t>Prestator</w:t>
      </w:r>
      <w:r w:rsidRPr="00AB590F">
        <w:rPr>
          <w:rFonts w:ascii="Arial" w:eastAsia="Calibri" w:hAnsi="Arial" w:cs="Arial"/>
          <w:bCs/>
          <w:sz w:val="22"/>
          <w:szCs w:val="22"/>
        </w:rPr>
        <w:t>, astfel cum aceasta este consemnată prin prezentul înscris, incluzând toate amendamentele și anexele atașate acestuia</w:t>
      </w:r>
    </w:p>
    <w:p w14:paraId="121FF7B8" w14:textId="7F5ADEBE" w:rsidR="00DD1E7F" w:rsidRPr="00AB590F" w:rsidRDefault="00DD1E7F"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1.1.2</w:t>
      </w:r>
      <w:r w:rsidRPr="00AB590F">
        <w:rPr>
          <w:rFonts w:ascii="Arial" w:eastAsia="Calibri" w:hAnsi="Arial" w:cs="Arial"/>
          <w:bCs/>
          <w:sz w:val="22"/>
          <w:szCs w:val="22"/>
        </w:rPr>
        <w:tab/>
      </w:r>
      <w:r w:rsidRPr="00AB590F">
        <w:rPr>
          <w:rFonts w:ascii="Arial" w:eastAsia="Calibri" w:hAnsi="Arial" w:cs="Arial"/>
          <w:b/>
          <w:sz w:val="22"/>
          <w:szCs w:val="22"/>
        </w:rPr>
        <w:t>„</w:t>
      </w:r>
      <w:r w:rsidR="00AA000B" w:rsidRPr="00AB590F">
        <w:rPr>
          <w:rFonts w:ascii="Arial" w:eastAsia="Calibri" w:hAnsi="Arial" w:cs="Arial"/>
          <w:b/>
          <w:sz w:val="22"/>
          <w:szCs w:val="22"/>
        </w:rPr>
        <w:t>Servici</w:t>
      </w:r>
      <w:r w:rsidRPr="00AB590F">
        <w:rPr>
          <w:rFonts w:ascii="Arial" w:eastAsia="Calibri" w:hAnsi="Arial" w:cs="Arial"/>
          <w:b/>
          <w:sz w:val="22"/>
          <w:szCs w:val="22"/>
        </w:rPr>
        <w:t>i”</w:t>
      </w:r>
      <w:r w:rsidRPr="00AB590F">
        <w:rPr>
          <w:rFonts w:ascii="Arial" w:eastAsia="Calibri" w:hAnsi="Arial" w:cs="Arial"/>
          <w:bCs/>
          <w:sz w:val="22"/>
          <w:szCs w:val="22"/>
        </w:rPr>
        <w:t xml:space="preserve"> înseamnă </w:t>
      </w:r>
      <w:r w:rsidR="00D451A0" w:rsidRPr="00AB590F">
        <w:rPr>
          <w:rFonts w:ascii="Arial" w:eastAsia="Calibri" w:hAnsi="Arial" w:cs="Arial"/>
          <w:bCs/>
          <w:sz w:val="22"/>
          <w:szCs w:val="22"/>
        </w:rPr>
        <w:t>activitatile</w:t>
      </w:r>
      <w:r w:rsidRPr="00AB590F">
        <w:rPr>
          <w:rFonts w:ascii="Arial" w:eastAsia="Calibri" w:hAnsi="Arial" w:cs="Arial"/>
          <w:bCs/>
          <w:sz w:val="22"/>
          <w:szCs w:val="22"/>
        </w:rPr>
        <w:t xml:space="preserve"> care se vor executa conform prezentului Contract așa cum sunt acestea detaliate în anexele prezentului Contract.</w:t>
      </w:r>
    </w:p>
    <w:p w14:paraId="13AEB4A4" w14:textId="556CA738" w:rsidR="00DD1E7F" w:rsidRPr="00AB590F" w:rsidRDefault="00DD1E7F"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1.1.</w:t>
      </w:r>
      <w:r w:rsidR="00732F5A" w:rsidRPr="00AB590F">
        <w:rPr>
          <w:rFonts w:ascii="Arial" w:eastAsia="Calibri" w:hAnsi="Arial" w:cs="Arial"/>
          <w:b/>
          <w:sz w:val="22"/>
          <w:szCs w:val="22"/>
        </w:rPr>
        <w:t>3</w:t>
      </w:r>
      <w:r w:rsidRPr="00AB590F">
        <w:rPr>
          <w:rFonts w:ascii="Arial" w:eastAsia="Calibri" w:hAnsi="Arial" w:cs="Arial"/>
          <w:bCs/>
          <w:sz w:val="22"/>
          <w:szCs w:val="22"/>
        </w:rPr>
        <w:tab/>
      </w:r>
      <w:r w:rsidRPr="00AB590F">
        <w:rPr>
          <w:rFonts w:ascii="Arial" w:eastAsia="Calibri" w:hAnsi="Arial" w:cs="Arial"/>
          <w:b/>
          <w:sz w:val="22"/>
          <w:szCs w:val="22"/>
        </w:rPr>
        <w:t>“Garanția pentru Defecte”</w:t>
      </w:r>
      <w:r w:rsidRPr="00AB590F">
        <w:rPr>
          <w:rFonts w:ascii="Arial" w:eastAsia="Calibri" w:hAnsi="Arial" w:cs="Arial"/>
          <w:bCs/>
          <w:sz w:val="22"/>
          <w:szCs w:val="22"/>
        </w:rPr>
        <w:t xml:space="preserve"> va însemna garanția oferită de </w:t>
      </w:r>
      <w:r w:rsidR="00AA000B" w:rsidRPr="00AB590F">
        <w:rPr>
          <w:rFonts w:ascii="Arial" w:eastAsia="Calibri" w:hAnsi="Arial" w:cs="Arial"/>
          <w:bCs/>
          <w:sz w:val="22"/>
          <w:szCs w:val="22"/>
        </w:rPr>
        <w:t>Prestator</w:t>
      </w:r>
      <w:r w:rsidRPr="00AB590F">
        <w:rPr>
          <w:rFonts w:ascii="Arial" w:eastAsia="Calibri" w:hAnsi="Arial" w:cs="Arial"/>
          <w:bCs/>
          <w:sz w:val="22"/>
          <w:szCs w:val="22"/>
        </w:rPr>
        <w:t xml:space="preserve"> atât pentru viciile aparente cât și pentru viciile ascunse ale Lucrărilor, pe o perioadă de garanție astfel cum este stabilită prin Clauza 1</w:t>
      </w:r>
      <w:r w:rsidR="00D451A0" w:rsidRPr="00AB590F">
        <w:rPr>
          <w:rFonts w:ascii="Arial" w:eastAsia="Calibri" w:hAnsi="Arial" w:cs="Arial"/>
          <w:bCs/>
          <w:sz w:val="22"/>
          <w:szCs w:val="22"/>
        </w:rPr>
        <w:t>3</w:t>
      </w:r>
      <w:r w:rsidRPr="00AB590F">
        <w:rPr>
          <w:rFonts w:ascii="Arial" w:eastAsia="Calibri" w:hAnsi="Arial" w:cs="Arial"/>
          <w:bCs/>
          <w:sz w:val="22"/>
          <w:szCs w:val="22"/>
        </w:rPr>
        <w:t xml:space="preserve"> din prezentul Contract.</w:t>
      </w:r>
    </w:p>
    <w:p w14:paraId="3054B40C" w14:textId="7A96CD62" w:rsidR="00DD1E7F" w:rsidRPr="00AB590F" w:rsidRDefault="00732F5A"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1.1.4</w:t>
      </w:r>
      <w:r w:rsidR="00DD1E7F" w:rsidRPr="00AB590F">
        <w:rPr>
          <w:rFonts w:ascii="Arial" w:eastAsia="Calibri" w:hAnsi="Arial" w:cs="Arial"/>
          <w:b/>
          <w:sz w:val="22"/>
          <w:szCs w:val="22"/>
        </w:rPr>
        <w:tab/>
        <w:t>„Defect(e)”</w:t>
      </w:r>
      <w:r w:rsidR="00DD1E7F" w:rsidRPr="00AB590F">
        <w:rPr>
          <w:rFonts w:ascii="Arial" w:eastAsia="Calibri" w:hAnsi="Arial" w:cs="Arial"/>
          <w:bCs/>
          <w:sz w:val="22"/>
          <w:szCs w:val="22"/>
        </w:rPr>
        <w:t xml:space="preserve"> va însemna execuția de slabă calitate sau deficiente care încalcă siguranța, calitatea sau cerințele tehnice și profesionale prevăzute de prezentul Contract și care fac </w:t>
      </w:r>
      <w:r w:rsidR="00D451A0" w:rsidRPr="00AB590F">
        <w:rPr>
          <w:rFonts w:ascii="Arial" w:eastAsia="Calibri" w:hAnsi="Arial" w:cs="Arial"/>
          <w:bCs/>
          <w:sz w:val="22"/>
          <w:szCs w:val="22"/>
        </w:rPr>
        <w:t>serviciile</w:t>
      </w:r>
      <w:r w:rsidR="00DD1E7F" w:rsidRPr="00AB590F">
        <w:rPr>
          <w:rFonts w:ascii="Arial" w:eastAsia="Calibri" w:hAnsi="Arial" w:cs="Arial"/>
          <w:bCs/>
          <w:sz w:val="22"/>
          <w:szCs w:val="22"/>
        </w:rPr>
        <w:t xml:space="preserve"> necorespunzătoare scopurilor pentru care au fost </w:t>
      </w:r>
      <w:r w:rsidR="00D451A0" w:rsidRPr="00AB590F">
        <w:rPr>
          <w:rFonts w:ascii="Arial" w:eastAsia="Calibri" w:hAnsi="Arial" w:cs="Arial"/>
          <w:bCs/>
          <w:sz w:val="22"/>
          <w:szCs w:val="22"/>
        </w:rPr>
        <w:t>prestate</w:t>
      </w:r>
      <w:r w:rsidR="00DD1E7F" w:rsidRPr="00AB590F">
        <w:rPr>
          <w:rFonts w:ascii="Arial" w:eastAsia="Calibri" w:hAnsi="Arial" w:cs="Arial"/>
          <w:bCs/>
          <w:sz w:val="22"/>
          <w:szCs w:val="22"/>
        </w:rPr>
        <w:t xml:space="preserve">, precum și orice abatere de la cerințele stabilite mai jos și orice abatere de la obiectivele stabilite în prezentul Contract. Defectele includ atât viciile aparente, cât și viciile ascunse ale </w:t>
      </w:r>
      <w:r w:rsidR="00D451A0" w:rsidRPr="00AB590F">
        <w:rPr>
          <w:rFonts w:ascii="Arial" w:eastAsia="Calibri" w:hAnsi="Arial" w:cs="Arial"/>
          <w:bCs/>
          <w:sz w:val="22"/>
          <w:szCs w:val="22"/>
        </w:rPr>
        <w:t xml:space="preserve">serviciilor </w:t>
      </w:r>
      <w:r w:rsidR="00DD1E7F" w:rsidRPr="00AB590F">
        <w:rPr>
          <w:rFonts w:ascii="Arial" w:eastAsia="Calibri" w:hAnsi="Arial" w:cs="Arial"/>
          <w:bCs/>
          <w:sz w:val="22"/>
          <w:szCs w:val="22"/>
        </w:rPr>
        <w:t>care fac obiectul prezentului Contract.</w:t>
      </w:r>
    </w:p>
    <w:p w14:paraId="3C8BFA3D" w14:textId="16FA4F59" w:rsidR="00DD1E7F" w:rsidRPr="00AB590F" w:rsidRDefault="00732F5A"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1.1.5</w:t>
      </w:r>
      <w:r w:rsidR="00DD1E7F" w:rsidRPr="00AB590F">
        <w:rPr>
          <w:rFonts w:ascii="Arial" w:eastAsia="Calibri" w:hAnsi="Arial" w:cs="Arial"/>
          <w:b/>
          <w:sz w:val="22"/>
          <w:szCs w:val="22"/>
        </w:rPr>
        <w:t xml:space="preserve"> </w:t>
      </w:r>
      <w:r w:rsidR="00DD1E7F" w:rsidRPr="00AB590F">
        <w:rPr>
          <w:rFonts w:ascii="Arial" w:eastAsia="Calibri" w:hAnsi="Arial" w:cs="Arial"/>
          <w:b/>
          <w:sz w:val="22"/>
          <w:szCs w:val="22"/>
        </w:rPr>
        <w:tab/>
        <w:t>„Legea Aplicabilă”</w:t>
      </w:r>
      <w:r w:rsidR="00DD1E7F" w:rsidRPr="00AB590F">
        <w:rPr>
          <w:rFonts w:ascii="Arial" w:eastAsia="Calibri" w:hAnsi="Arial" w:cs="Arial"/>
          <w:bCs/>
          <w:sz w:val="22"/>
          <w:szCs w:val="22"/>
        </w:rPr>
        <w:t xml:space="preserve"> va fi legea română.</w:t>
      </w:r>
    </w:p>
    <w:p w14:paraId="610BD3BE" w14:textId="19423DD4" w:rsidR="00DD1E7F" w:rsidRPr="00AB590F" w:rsidRDefault="00732F5A"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1.1.6</w:t>
      </w:r>
      <w:r w:rsidR="00DD1E7F" w:rsidRPr="00AB590F">
        <w:rPr>
          <w:rFonts w:ascii="Arial" w:eastAsia="Calibri" w:hAnsi="Arial" w:cs="Arial"/>
          <w:b/>
          <w:sz w:val="22"/>
          <w:szCs w:val="22"/>
        </w:rPr>
        <w:tab/>
        <w:t>„Obligație Esențială”</w:t>
      </w:r>
      <w:r w:rsidR="00DD1E7F" w:rsidRPr="00AB590F">
        <w:rPr>
          <w:rFonts w:ascii="Arial" w:eastAsia="Calibri" w:hAnsi="Arial" w:cs="Arial"/>
          <w:bCs/>
          <w:sz w:val="22"/>
          <w:szCs w:val="22"/>
        </w:rPr>
        <w:t xml:space="preserve"> va însemna orice obligație a </w:t>
      </w:r>
      <w:r w:rsidR="00AA000B" w:rsidRPr="00AB590F">
        <w:rPr>
          <w:rFonts w:ascii="Arial" w:eastAsia="Calibri" w:hAnsi="Arial" w:cs="Arial"/>
          <w:bCs/>
          <w:sz w:val="22"/>
          <w:szCs w:val="22"/>
        </w:rPr>
        <w:t>Prestator</w:t>
      </w:r>
      <w:r w:rsidR="00054FA4" w:rsidRPr="00AB590F">
        <w:rPr>
          <w:rFonts w:ascii="Arial" w:eastAsia="Calibri" w:hAnsi="Arial" w:cs="Arial"/>
          <w:bCs/>
          <w:sz w:val="22"/>
          <w:szCs w:val="22"/>
        </w:rPr>
        <w:t>ului</w:t>
      </w:r>
      <w:r w:rsidR="00DD1E7F" w:rsidRPr="00AB590F">
        <w:rPr>
          <w:rFonts w:ascii="Arial" w:eastAsia="Calibri" w:hAnsi="Arial" w:cs="Arial"/>
          <w:bCs/>
          <w:sz w:val="22"/>
          <w:szCs w:val="22"/>
        </w:rPr>
        <w:t xml:space="preserve">, astfel cum </w:t>
      </w:r>
      <w:r w:rsidR="004526E0" w:rsidRPr="00AB590F">
        <w:rPr>
          <w:rFonts w:ascii="Arial" w:eastAsia="Calibri" w:hAnsi="Arial" w:cs="Arial"/>
          <w:bCs/>
          <w:sz w:val="22"/>
          <w:szCs w:val="22"/>
        </w:rPr>
        <w:t>ace</w:t>
      </w:r>
      <w:r w:rsidR="00054FA4" w:rsidRPr="00AB590F">
        <w:rPr>
          <w:rFonts w:ascii="Arial" w:eastAsia="Calibri" w:hAnsi="Arial" w:cs="Arial"/>
          <w:bCs/>
          <w:sz w:val="22"/>
          <w:szCs w:val="22"/>
        </w:rPr>
        <w:t>a</w:t>
      </w:r>
      <w:r w:rsidR="00DD1E7F" w:rsidRPr="00AB590F">
        <w:rPr>
          <w:rFonts w:ascii="Arial" w:eastAsia="Calibri" w:hAnsi="Arial" w:cs="Arial"/>
          <w:bCs/>
          <w:sz w:val="22"/>
          <w:szCs w:val="22"/>
        </w:rPr>
        <w:t>st</w:t>
      </w:r>
      <w:r w:rsidR="004526E0" w:rsidRPr="00AB590F">
        <w:rPr>
          <w:rFonts w:ascii="Arial" w:eastAsia="Calibri" w:hAnsi="Arial" w:cs="Arial"/>
          <w:bCs/>
          <w:sz w:val="22"/>
          <w:szCs w:val="22"/>
        </w:rPr>
        <w:t xml:space="preserve">a </w:t>
      </w:r>
      <w:r w:rsidR="00054FA4" w:rsidRPr="00AB590F">
        <w:rPr>
          <w:rFonts w:ascii="Arial" w:eastAsia="Calibri" w:hAnsi="Arial" w:cs="Arial"/>
          <w:bCs/>
          <w:sz w:val="22"/>
          <w:szCs w:val="22"/>
        </w:rPr>
        <w:t xml:space="preserve">este reglementata in articolele </w:t>
      </w:r>
      <w:r w:rsidR="00D63AC4" w:rsidRPr="00AB590F">
        <w:rPr>
          <w:rFonts w:ascii="Arial" w:eastAsia="Calibri" w:hAnsi="Arial" w:cs="Arial"/>
          <w:bCs/>
          <w:sz w:val="22"/>
          <w:szCs w:val="22"/>
        </w:rPr>
        <w:t>5</w:t>
      </w:r>
      <w:r w:rsidR="00054FA4" w:rsidRPr="00AB590F">
        <w:rPr>
          <w:rFonts w:ascii="Arial" w:eastAsia="Calibri" w:hAnsi="Arial" w:cs="Arial"/>
          <w:bCs/>
          <w:sz w:val="22"/>
          <w:szCs w:val="22"/>
        </w:rPr>
        <w:t>, 7, 8.1, 9,</w:t>
      </w:r>
      <w:r w:rsidR="00D451A0" w:rsidRPr="00AB590F">
        <w:rPr>
          <w:rFonts w:ascii="Arial" w:eastAsia="Calibri" w:hAnsi="Arial" w:cs="Arial"/>
          <w:bCs/>
          <w:sz w:val="22"/>
          <w:szCs w:val="22"/>
        </w:rPr>
        <w:t xml:space="preserve"> </w:t>
      </w:r>
      <w:r w:rsidR="00054FA4" w:rsidRPr="00AB590F">
        <w:rPr>
          <w:rFonts w:ascii="Arial" w:eastAsia="Calibri" w:hAnsi="Arial" w:cs="Arial"/>
          <w:bCs/>
          <w:sz w:val="22"/>
          <w:szCs w:val="22"/>
        </w:rPr>
        <w:t xml:space="preserve">11, 12, 13, </w:t>
      </w:r>
      <w:r w:rsidR="00D63AC4" w:rsidRPr="00AB590F">
        <w:rPr>
          <w:rFonts w:ascii="Arial" w:eastAsia="Calibri" w:hAnsi="Arial" w:cs="Arial"/>
          <w:bCs/>
          <w:sz w:val="22"/>
          <w:szCs w:val="22"/>
        </w:rPr>
        <w:t>16</w:t>
      </w:r>
      <w:r w:rsidR="00054FA4" w:rsidRPr="00AB590F">
        <w:rPr>
          <w:rFonts w:ascii="Arial" w:eastAsia="Calibri" w:hAnsi="Arial" w:cs="Arial"/>
          <w:bCs/>
          <w:sz w:val="22"/>
          <w:szCs w:val="22"/>
        </w:rPr>
        <w:t>, 1</w:t>
      </w:r>
      <w:r w:rsidR="00D63AC4" w:rsidRPr="00AB590F">
        <w:rPr>
          <w:rFonts w:ascii="Arial" w:eastAsia="Calibri" w:hAnsi="Arial" w:cs="Arial"/>
          <w:bCs/>
          <w:sz w:val="22"/>
          <w:szCs w:val="22"/>
        </w:rPr>
        <w:t>7</w:t>
      </w:r>
      <w:r w:rsidR="00054FA4" w:rsidRPr="00AB590F">
        <w:rPr>
          <w:rFonts w:ascii="Arial" w:eastAsia="Calibri" w:hAnsi="Arial" w:cs="Arial"/>
          <w:bCs/>
          <w:sz w:val="22"/>
          <w:szCs w:val="22"/>
        </w:rPr>
        <w:t xml:space="preserve">, </w:t>
      </w:r>
      <w:r w:rsidR="00D63AC4" w:rsidRPr="00AB590F">
        <w:rPr>
          <w:rFonts w:ascii="Arial" w:eastAsia="Calibri" w:hAnsi="Arial" w:cs="Arial"/>
          <w:bCs/>
          <w:sz w:val="22"/>
          <w:szCs w:val="22"/>
        </w:rPr>
        <w:t>2</w:t>
      </w:r>
      <w:r w:rsidR="00D451A0" w:rsidRPr="00AB590F">
        <w:rPr>
          <w:rFonts w:ascii="Arial" w:eastAsia="Calibri" w:hAnsi="Arial" w:cs="Arial"/>
          <w:bCs/>
          <w:sz w:val="22"/>
          <w:szCs w:val="22"/>
        </w:rPr>
        <w:t>0 si</w:t>
      </w:r>
      <w:r w:rsidR="00D63AC4" w:rsidRPr="00AB590F">
        <w:rPr>
          <w:rFonts w:ascii="Arial" w:eastAsia="Calibri" w:hAnsi="Arial" w:cs="Arial"/>
          <w:bCs/>
          <w:sz w:val="22"/>
          <w:szCs w:val="22"/>
        </w:rPr>
        <w:t xml:space="preserve"> 22</w:t>
      </w:r>
      <w:r w:rsidR="00054FA4" w:rsidRPr="00AB590F">
        <w:rPr>
          <w:rFonts w:ascii="Arial" w:eastAsia="Calibri" w:hAnsi="Arial" w:cs="Arial"/>
          <w:bCs/>
          <w:sz w:val="22"/>
          <w:szCs w:val="22"/>
        </w:rPr>
        <w:t xml:space="preserve"> d</w:t>
      </w:r>
      <w:r w:rsidR="004526E0" w:rsidRPr="00AB590F">
        <w:rPr>
          <w:rFonts w:ascii="Arial" w:eastAsia="Calibri" w:hAnsi="Arial" w:cs="Arial"/>
          <w:bCs/>
          <w:sz w:val="22"/>
          <w:szCs w:val="22"/>
        </w:rPr>
        <w:t>in</w:t>
      </w:r>
      <w:r w:rsidR="00DD1E7F" w:rsidRPr="00AB590F">
        <w:rPr>
          <w:rFonts w:ascii="Arial" w:eastAsia="Calibri" w:hAnsi="Arial" w:cs="Arial"/>
          <w:bCs/>
          <w:sz w:val="22"/>
          <w:szCs w:val="22"/>
        </w:rPr>
        <w:t xml:space="preserve"> prezentul Contract.</w:t>
      </w:r>
    </w:p>
    <w:p w14:paraId="1DC71B35" w14:textId="57B9DB8D" w:rsidR="00DD1E7F" w:rsidRPr="00AB590F" w:rsidRDefault="00732F5A"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1.1.7</w:t>
      </w:r>
      <w:r w:rsidR="00DD1E7F" w:rsidRPr="00AB590F">
        <w:rPr>
          <w:rFonts w:ascii="Arial" w:eastAsia="Calibri" w:hAnsi="Arial" w:cs="Arial"/>
          <w:b/>
          <w:sz w:val="22"/>
          <w:szCs w:val="22"/>
        </w:rPr>
        <w:tab/>
        <w:t xml:space="preserve">„Personalul </w:t>
      </w:r>
      <w:r w:rsidR="00AA000B" w:rsidRPr="00AB590F">
        <w:rPr>
          <w:rFonts w:ascii="Arial" w:eastAsia="Calibri" w:hAnsi="Arial" w:cs="Arial"/>
          <w:b/>
          <w:sz w:val="22"/>
          <w:szCs w:val="22"/>
        </w:rPr>
        <w:t>Prestator</w:t>
      </w:r>
      <w:r w:rsidR="00DD1E7F" w:rsidRPr="00AB590F">
        <w:rPr>
          <w:rFonts w:ascii="Arial" w:eastAsia="Calibri" w:hAnsi="Arial" w:cs="Arial"/>
          <w:b/>
          <w:sz w:val="22"/>
          <w:szCs w:val="22"/>
        </w:rPr>
        <w:t>ului”</w:t>
      </w:r>
      <w:r w:rsidR="00DD1E7F" w:rsidRPr="00AB590F">
        <w:rPr>
          <w:rFonts w:ascii="Arial" w:eastAsia="Calibri" w:hAnsi="Arial" w:cs="Arial"/>
          <w:bCs/>
          <w:sz w:val="22"/>
          <w:szCs w:val="22"/>
        </w:rPr>
        <w:t xml:space="preserve"> va însemna angajații </w:t>
      </w:r>
      <w:r w:rsidR="00AA000B" w:rsidRPr="00AB590F">
        <w:rPr>
          <w:rFonts w:ascii="Arial" w:eastAsia="Calibri" w:hAnsi="Arial" w:cs="Arial"/>
          <w:bCs/>
          <w:sz w:val="22"/>
          <w:szCs w:val="22"/>
        </w:rPr>
        <w:t>Prestator</w:t>
      </w:r>
      <w:r w:rsidR="00DD1E7F" w:rsidRPr="00AB590F">
        <w:rPr>
          <w:rFonts w:ascii="Arial" w:eastAsia="Calibri" w:hAnsi="Arial" w:cs="Arial"/>
          <w:bCs/>
          <w:sz w:val="22"/>
          <w:szCs w:val="22"/>
        </w:rPr>
        <w:t xml:space="preserve">ului, agenții, reprezentanții și Subcontractorii angajați în </w:t>
      </w:r>
      <w:r w:rsidR="00D451A0" w:rsidRPr="00AB590F">
        <w:rPr>
          <w:rFonts w:ascii="Arial" w:eastAsia="Calibri" w:hAnsi="Arial" w:cs="Arial"/>
          <w:bCs/>
          <w:sz w:val="22"/>
          <w:szCs w:val="22"/>
        </w:rPr>
        <w:t>prestarea serviciilor</w:t>
      </w:r>
      <w:r w:rsidR="00DD1E7F" w:rsidRPr="00AB590F">
        <w:rPr>
          <w:rFonts w:ascii="Arial" w:eastAsia="Calibri" w:hAnsi="Arial" w:cs="Arial"/>
          <w:bCs/>
          <w:sz w:val="22"/>
          <w:szCs w:val="22"/>
        </w:rPr>
        <w:t xml:space="preserve"> pentru Beneficiar</w:t>
      </w:r>
    </w:p>
    <w:p w14:paraId="7A6B8B67" w14:textId="7E92F5FD" w:rsidR="00DD1E7F" w:rsidRPr="00AB590F" w:rsidRDefault="00732F5A"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1.1.8</w:t>
      </w:r>
      <w:r w:rsidR="00DD1E7F" w:rsidRPr="00AB590F">
        <w:rPr>
          <w:rFonts w:ascii="Arial" w:eastAsia="Calibri" w:hAnsi="Arial" w:cs="Arial"/>
          <w:b/>
          <w:sz w:val="22"/>
          <w:szCs w:val="22"/>
        </w:rPr>
        <w:tab/>
        <w:t>„Proces verbal de recepție”</w:t>
      </w:r>
      <w:r w:rsidR="00DD1E7F" w:rsidRPr="00AB590F">
        <w:rPr>
          <w:rFonts w:ascii="Arial" w:eastAsia="Calibri" w:hAnsi="Arial" w:cs="Arial"/>
          <w:bCs/>
          <w:sz w:val="22"/>
          <w:szCs w:val="22"/>
        </w:rPr>
        <w:t xml:space="preserve"> va însemna protocolul semnat, fără obiecțiuni, de către o comisie a Beneficiarului și reprezentantul </w:t>
      </w:r>
      <w:r w:rsidR="00AA000B" w:rsidRPr="00AB590F">
        <w:rPr>
          <w:rFonts w:ascii="Arial" w:eastAsia="Calibri" w:hAnsi="Arial" w:cs="Arial"/>
          <w:bCs/>
          <w:sz w:val="22"/>
          <w:szCs w:val="22"/>
        </w:rPr>
        <w:t>Prestator</w:t>
      </w:r>
      <w:r w:rsidR="00DD1E7F" w:rsidRPr="00AB590F">
        <w:rPr>
          <w:rFonts w:ascii="Arial" w:eastAsia="Calibri" w:hAnsi="Arial" w:cs="Arial"/>
          <w:bCs/>
          <w:sz w:val="22"/>
          <w:szCs w:val="22"/>
        </w:rPr>
        <w:t xml:space="preserve">ului care confirmă că </w:t>
      </w:r>
      <w:r w:rsidR="00D451A0" w:rsidRPr="00AB590F">
        <w:rPr>
          <w:rFonts w:ascii="Arial" w:eastAsia="Calibri" w:hAnsi="Arial" w:cs="Arial"/>
          <w:bCs/>
          <w:sz w:val="22"/>
          <w:szCs w:val="22"/>
        </w:rPr>
        <w:t xml:space="preserve">prestarea serviciilor </w:t>
      </w:r>
      <w:r w:rsidR="00DD1E7F" w:rsidRPr="00AB590F">
        <w:rPr>
          <w:rFonts w:ascii="Arial" w:eastAsia="Calibri" w:hAnsi="Arial" w:cs="Arial"/>
          <w:bCs/>
          <w:sz w:val="22"/>
          <w:szCs w:val="22"/>
        </w:rPr>
        <w:t xml:space="preserve">de către </w:t>
      </w:r>
      <w:r w:rsidR="00AA000B" w:rsidRPr="00AB590F">
        <w:rPr>
          <w:rFonts w:ascii="Arial" w:eastAsia="Calibri" w:hAnsi="Arial" w:cs="Arial"/>
          <w:bCs/>
          <w:sz w:val="22"/>
          <w:szCs w:val="22"/>
        </w:rPr>
        <w:t>Prestator</w:t>
      </w:r>
      <w:r w:rsidR="00DD1E7F" w:rsidRPr="00AB590F">
        <w:rPr>
          <w:rFonts w:ascii="Arial" w:eastAsia="Calibri" w:hAnsi="Arial" w:cs="Arial"/>
          <w:bCs/>
          <w:sz w:val="22"/>
          <w:szCs w:val="22"/>
        </w:rPr>
        <w:t xml:space="preserve"> s-a realizat conform prevederilor prezentului Contract și că niciun Defect (așa cum acest termen este definit mai sus) nu există la data semnării Procesului verbal de recepție</w:t>
      </w:r>
    </w:p>
    <w:p w14:paraId="0ACFF5BE" w14:textId="1DF02CBA" w:rsidR="00DD1E7F" w:rsidRPr="00AB590F" w:rsidRDefault="00732F5A"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1.1.9</w:t>
      </w:r>
      <w:r w:rsidR="00DD1E7F" w:rsidRPr="00AB590F">
        <w:rPr>
          <w:rFonts w:ascii="Arial" w:eastAsia="Calibri" w:hAnsi="Arial" w:cs="Arial"/>
          <w:b/>
          <w:sz w:val="22"/>
          <w:szCs w:val="22"/>
        </w:rPr>
        <w:tab/>
        <w:t>“Subcontractor”</w:t>
      </w:r>
      <w:r w:rsidR="00DD1E7F" w:rsidRPr="00AB590F">
        <w:rPr>
          <w:rFonts w:ascii="Arial" w:eastAsia="Calibri" w:hAnsi="Arial" w:cs="Arial"/>
          <w:bCs/>
          <w:sz w:val="22"/>
          <w:szCs w:val="22"/>
        </w:rPr>
        <w:t xml:space="preserve"> va însemna persoana fizica sau juridică, parte a unei relații contractuale directe cu </w:t>
      </w:r>
      <w:r w:rsidR="00AA000B" w:rsidRPr="00AB590F">
        <w:rPr>
          <w:rFonts w:ascii="Arial" w:eastAsia="Calibri" w:hAnsi="Arial" w:cs="Arial"/>
          <w:bCs/>
          <w:sz w:val="22"/>
          <w:szCs w:val="22"/>
        </w:rPr>
        <w:t>Prestator</w:t>
      </w:r>
      <w:r w:rsidR="00DD1E7F" w:rsidRPr="00AB590F">
        <w:rPr>
          <w:rFonts w:ascii="Arial" w:eastAsia="Calibri" w:hAnsi="Arial" w:cs="Arial"/>
          <w:bCs/>
          <w:sz w:val="22"/>
          <w:szCs w:val="22"/>
        </w:rPr>
        <w:t xml:space="preserve">ul și contractată de </w:t>
      </w:r>
      <w:r w:rsidR="00AA000B" w:rsidRPr="00AB590F">
        <w:rPr>
          <w:rFonts w:ascii="Arial" w:eastAsia="Calibri" w:hAnsi="Arial" w:cs="Arial"/>
          <w:bCs/>
          <w:sz w:val="22"/>
          <w:szCs w:val="22"/>
        </w:rPr>
        <w:t>Prestator</w:t>
      </w:r>
      <w:r w:rsidR="00DD1E7F" w:rsidRPr="00AB590F">
        <w:rPr>
          <w:rFonts w:ascii="Arial" w:eastAsia="Calibri" w:hAnsi="Arial" w:cs="Arial"/>
          <w:bCs/>
          <w:sz w:val="22"/>
          <w:szCs w:val="22"/>
        </w:rPr>
        <w:t xml:space="preserve"> cu scopul de a </w:t>
      </w:r>
      <w:r w:rsidR="00D451A0" w:rsidRPr="00AB590F">
        <w:rPr>
          <w:rFonts w:ascii="Arial" w:eastAsia="Calibri" w:hAnsi="Arial" w:cs="Arial"/>
          <w:bCs/>
          <w:sz w:val="22"/>
          <w:szCs w:val="22"/>
        </w:rPr>
        <w:t xml:space="preserve">presta serviciile </w:t>
      </w:r>
      <w:r w:rsidR="00DD1E7F" w:rsidRPr="00AB590F">
        <w:rPr>
          <w:rFonts w:ascii="Arial" w:eastAsia="Calibri" w:hAnsi="Arial" w:cs="Arial"/>
          <w:bCs/>
          <w:sz w:val="22"/>
          <w:szCs w:val="22"/>
        </w:rPr>
        <w:t>fără a fi parte a Contractului</w:t>
      </w:r>
    </w:p>
    <w:p w14:paraId="67132F4C" w14:textId="2575C7FB" w:rsidR="00DD1E7F" w:rsidRPr="00AB590F" w:rsidRDefault="00DD1E7F"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1.1.1</w:t>
      </w:r>
      <w:r w:rsidR="00732F5A" w:rsidRPr="00AB590F">
        <w:rPr>
          <w:rFonts w:ascii="Arial" w:eastAsia="Calibri" w:hAnsi="Arial" w:cs="Arial"/>
          <w:b/>
          <w:sz w:val="22"/>
          <w:szCs w:val="22"/>
        </w:rPr>
        <w:t>0</w:t>
      </w:r>
      <w:r w:rsidRPr="00AB590F">
        <w:rPr>
          <w:rFonts w:ascii="Arial" w:eastAsia="Calibri" w:hAnsi="Arial" w:cs="Arial"/>
          <w:b/>
          <w:sz w:val="22"/>
          <w:szCs w:val="22"/>
        </w:rPr>
        <w:tab/>
        <w:t>„Zi”</w:t>
      </w:r>
      <w:r w:rsidRPr="00AB590F">
        <w:rPr>
          <w:rFonts w:ascii="Arial" w:eastAsia="Calibri" w:hAnsi="Arial" w:cs="Arial"/>
          <w:bCs/>
          <w:sz w:val="22"/>
          <w:szCs w:val="22"/>
        </w:rPr>
        <w:t xml:space="preserve"> va însemna o zi calendaristică, dacă nu se stabilește altfel mai jos.</w:t>
      </w:r>
    </w:p>
    <w:p w14:paraId="660A5611" w14:textId="4D635507" w:rsidR="00DD1E7F" w:rsidRPr="00AB590F" w:rsidRDefault="00DD1E7F"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1.1.1</w:t>
      </w:r>
      <w:r w:rsidR="00732F5A" w:rsidRPr="00AB590F">
        <w:rPr>
          <w:rFonts w:ascii="Arial" w:eastAsia="Calibri" w:hAnsi="Arial" w:cs="Arial"/>
          <w:b/>
          <w:sz w:val="22"/>
          <w:szCs w:val="22"/>
        </w:rPr>
        <w:t>1</w:t>
      </w:r>
      <w:r w:rsidRPr="00AB590F">
        <w:rPr>
          <w:rFonts w:ascii="Arial" w:eastAsia="Calibri" w:hAnsi="Arial" w:cs="Arial"/>
          <w:b/>
          <w:sz w:val="22"/>
          <w:szCs w:val="22"/>
        </w:rPr>
        <w:tab/>
        <w:t>„Zi Lucrătoare”</w:t>
      </w:r>
      <w:r w:rsidRPr="00AB590F">
        <w:rPr>
          <w:rFonts w:ascii="Arial" w:eastAsia="Calibri" w:hAnsi="Arial" w:cs="Arial"/>
          <w:bCs/>
          <w:sz w:val="22"/>
          <w:szCs w:val="22"/>
        </w:rPr>
        <w:t xml:space="preserve"> înseamnă o zi (alta decât sâmbăta sau duminică) în care conform legii băncile sunt deschise pentru operaţiuni în România</w:t>
      </w:r>
    </w:p>
    <w:p w14:paraId="6D055C5D" w14:textId="043B7E92" w:rsidR="00345F56" w:rsidRPr="00AB590F" w:rsidRDefault="00345F56" w:rsidP="00AB590F">
      <w:pPr>
        <w:spacing w:line="276" w:lineRule="auto"/>
        <w:ind w:hanging="11"/>
        <w:jc w:val="both"/>
        <w:outlineLvl w:val="0"/>
        <w:rPr>
          <w:rFonts w:ascii="Arial" w:hAnsi="Arial" w:cs="Arial"/>
          <w:sz w:val="22"/>
          <w:szCs w:val="22"/>
        </w:rPr>
      </w:pPr>
      <w:r w:rsidRPr="00AB590F">
        <w:rPr>
          <w:rFonts w:ascii="Arial" w:hAnsi="Arial" w:cs="Arial"/>
          <w:b/>
          <w:iCs/>
          <w:sz w:val="22"/>
          <w:szCs w:val="22"/>
          <w:lang w:eastAsia="bg-BG"/>
        </w:rPr>
        <w:t>1.1.1</w:t>
      </w:r>
      <w:r w:rsidR="00732F5A" w:rsidRPr="00AB590F">
        <w:rPr>
          <w:rFonts w:ascii="Arial" w:hAnsi="Arial" w:cs="Arial"/>
          <w:b/>
          <w:iCs/>
          <w:sz w:val="22"/>
          <w:szCs w:val="22"/>
          <w:lang w:eastAsia="bg-BG"/>
        </w:rPr>
        <w:t>2</w:t>
      </w:r>
      <w:r w:rsidRPr="00AB590F">
        <w:rPr>
          <w:rFonts w:ascii="Arial" w:hAnsi="Arial" w:cs="Arial"/>
          <w:b/>
          <w:iCs/>
          <w:sz w:val="22"/>
          <w:szCs w:val="22"/>
          <w:lang w:eastAsia="bg-BG"/>
        </w:rPr>
        <w:tab/>
        <w:t>„</w:t>
      </w:r>
      <w:r w:rsidRPr="00AB590F">
        <w:rPr>
          <w:rFonts w:ascii="Arial" w:hAnsi="Arial" w:cs="Arial"/>
          <w:b/>
          <w:sz w:val="22"/>
          <w:szCs w:val="22"/>
        </w:rPr>
        <w:t xml:space="preserve">Viciu ascuns” </w:t>
      </w:r>
      <w:r w:rsidRPr="00AB590F">
        <w:rPr>
          <w:rFonts w:ascii="Arial" w:hAnsi="Arial" w:cs="Arial"/>
          <w:sz w:val="22"/>
          <w:szCs w:val="22"/>
        </w:rPr>
        <w:t>deficienta calitativa a serviciului  prestat, care nu a fost cunoscuta si nici nu putea fi cunoscuta de catre Beneficiar, prin mijloace obisnuite de verificare;</w:t>
      </w:r>
    </w:p>
    <w:p w14:paraId="01B55EC4" w14:textId="067D4007" w:rsidR="00345F56" w:rsidRPr="00AB590F" w:rsidRDefault="00732F5A" w:rsidP="00AB590F">
      <w:pPr>
        <w:spacing w:line="276" w:lineRule="auto"/>
        <w:jc w:val="both"/>
        <w:outlineLvl w:val="0"/>
        <w:rPr>
          <w:rFonts w:ascii="Arial" w:hAnsi="Arial" w:cs="Arial"/>
          <w:bCs/>
          <w:sz w:val="22"/>
          <w:szCs w:val="22"/>
        </w:rPr>
      </w:pPr>
      <w:r w:rsidRPr="00AB590F">
        <w:rPr>
          <w:rFonts w:ascii="Arial" w:hAnsi="Arial" w:cs="Arial"/>
          <w:b/>
          <w:iCs/>
          <w:sz w:val="22"/>
          <w:szCs w:val="22"/>
          <w:lang w:val="pt-BR" w:eastAsia="bg-BG"/>
        </w:rPr>
        <w:t>1.1.13</w:t>
      </w:r>
      <w:r w:rsidR="00345F56" w:rsidRPr="00AB590F">
        <w:rPr>
          <w:rFonts w:ascii="Arial" w:hAnsi="Arial" w:cs="Arial"/>
          <w:b/>
          <w:iCs/>
          <w:sz w:val="22"/>
          <w:szCs w:val="22"/>
          <w:lang w:val="pt-BR" w:eastAsia="bg-BG"/>
        </w:rPr>
        <w:t xml:space="preserve">“Beneficiar si </w:t>
      </w:r>
      <w:r w:rsidR="00AA000B" w:rsidRPr="00AB590F">
        <w:rPr>
          <w:rFonts w:ascii="Arial" w:hAnsi="Arial" w:cs="Arial"/>
          <w:b/>
          <w:iCs/>
          <w:sz w:val="22"/>
          <w:szCs w:val="22"/>
          <w:lang w:val="pt-BR" w:eastAsia="bg-BG"/>
        </w:rPr>
        <w:t>Prestator</w:t>
      </w:r>
      <w:r w:rsidR="00345F56" w:rsidRPr="00AB590F">
        <w:rPr>
          <w:rFonts w:ascii="Arial" w:hAnsi="Arial" w:cs="Arial"/>
          <w:b/>
          <w:iCs/>
          <w:sz w:val="22"/>
          <w:szCs w:val="22"/>
          <w:lang w:val="pt-BR" w:eastAsia="bg-BG"/>
        </w:rPr>
        <w:t xml:space="preserve">” </w:t>
      </w:r>
      <w:r w:rsidR="00345F56" w:rsidRPr="00AB590F">
        <w:rPr>
          <w:rFonts w:ascii="Arial" w:hAnsi="Arial" w:cs="Arial"/>
          <w:bCs/>
          <w:iCs/>
          <w:sz w:val="22"/>
          <w:szCs w:val="22"/>
          <w:lang w:eastAsia="bg-BG"/>
        </w:rPr>
        <w:t>partile contractante, astfel cum sunt acestea denumite in prezentul contract;</w:t>
      </w:r>
    </w:p>
    <w:p w14:paraId="0715DE7F" w14:textId="77777777" w:rsidR="00345F56" w:rsidRPr="00AB590F" w:rsidRDefault="00345F56" w:rsidP="00AB590F">
      <w:pPr>
        <w:spacing w:line="276" w:lineRule="auto"/>
        <w:jc w:val="both"/>
        <w:rPr>
          <w:rFonts w:ascii="Arial" w:eastAsia="Calibri" w:hAnsi="Arial" w:cs="Arial"/>
          <w:bCs/>
          <w:sz w:val="22"/>
          <w:szCs w:val="22"/>
        </w:rPr>
      </w:pPr>
    </w:p>
    <w:p w14:paraId="24C0A3F8" w14:textId="77777777" w:rsidR="00DD1E7F" w:rsidRPr="00AB590F" w:rsidRDefault="00DD1E7F"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1.2</w:t>
      </w:r>
      <w:r w:rsidRPr="00AB590F">
        <w:rPr>
          <w:rFonts w:ascii="Arial" w:eastAsia="Calibri" w:hAnsi="Arial" w:cs="Arial"/>
          <w:bCs/>
          <w:sz w:val="22"/>
          <w:szCs w:val="22"/>
        </w:rPr>
        <w:t xml:space="preserve"> Referinţele la un Articol sau Act adiţional reprezintă referinţe către un Articol sau Act adiţional ale prezentului Contract; actele adiţionale sunt parte din prezentul Contract.</w:t>
      </w:r>
    </w:p>
    <w:p w14:paraId="0D5F250F" w14:textId="77777777" w:rsidR="00DD1E7F" w:rsidRPr="00AB590F" w:rsidRDefault="00DD1E7F"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1.3</w:t>
      </w:r>
      <w:r w:rsidRPr="00AB590F">
        <w:rPr>
          <w:rFonts w:ascii="Arial" w:eastAsia="Calibri" w:hAnsi="Arial" w:cs="Arial"/>
          <w:bCs/>
          <w:sz w:val="22"/>
          <w:szCs w:val="22"/>
        </w:rPr>
        <w:t xml:space="preserve"> Titlurile Articolelor sunt introduse pentru a facilita utilizarea lor şi nu vor afecta construcţia sau înţelesul prezentului Contract.</w:t>
      </w:r>
    </w:p>
    <w:p w14:paraId="63AE042E" w14:textId="77777777" w:rsidR="00507970" w:rsidRPr="00AB590F" w:rsidRDefault="00DD1E7F"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1.4</w:t>
      </w:r>
      <w:r w:rsidRPr="00AB590F">
        <w:rPr>
          <w:rFonts w:ascii="Arial" w:eastAsia="Calibri" w:hAnsi="Arial" w:cs="Arial"/>
          <w:bCs/>
          <w:sz w:val="22"/>
          <w:szCs w:val="22"/>
        </w:rPr>
        <w:t xml:space="preserve"> Referinţele la un statut, lege, prevedere, regulă, legislaţie, ordin sau altă decizie oficială sunt referiri la acel statut, lege, prevedere, regulă, legislaţie, ordin sau altă decizie oficială astfel cum este amendat(ă),  modificat(ă) sau înlocuit(ă) din timp în timp.</w:t>
      </w:r>
    </w:p>
    <w:p w14:paraId="35612DC4" w14:textId="77777777" w:rsidR="00507970" w:rsidRPr="00AB590F" w:rsidRDefault="00130531" w:rsidP="00AB590F">
      <w:pPr>
        <w:spacing w:line="276" w:lineRule="auto"/>
        <w:jc w:val="both"/>
        <w:rPr>
          <w:rFonts w:ascii="Arial" w:hAnsi="Arial" w:cs="Arial"/>
          <w:noProof/>
          <w:sz w:val="22"/>
          <w:szCs w:val="22"/>
        </w:rPr>
      </w:pPr>
      <w:r w:rsidRPr="00AB590F">
        <w:rPr>
          <w:rFonts w:ascii="Arial" w:hAnsi="Arial" w:cs="Arial"/>
          <w:b/>
          <w:bCs/>
          <w:noProof/>
          <w:sz w:val="22"/>
          <w:szCs w:val="22"/>
        </w:rPr>
        <w:lastRenderedPageBreak/>
        <w:t>1.5</w:t>
      </w:r>
      <w:r w:rsidRPr="00AB590F">
        <w:rPr>
          <w:rFonts w:ascii="Arial" w:hAnsi="Arial" w:cs="Arial"/>
          <w:noProof/>
          <w:sz w:val="22"/>
          <w:szCs w:val="22"/>
        </w:rPr>
        <w:t xml:space="preserve"> In prezentul contract cu exceptia unei prevederi contrare, cuvintele la forma singular vor include forma de plural si viceversa, acolo unde acest lucru este permis de context.</w:t>
      </w:r>
      <w:r w:rsidRPr="00AB590F">
        <w:rPr>
          <w:rFonts w:ascii="Arial" w:hAnsi="Arial" w:cs="Arial"/>
          <w:noProof/>
          <w:sz w:val="22"/>
          <w:szCs w:val="22"/>
          <w:lang w:val="en-US"/>
        </w:rPr>
        <w:drawing>
          <wp:inline distT="0" distB="0" distL="0" distR="0" wp14:anchorId="1B26BCAA" wp14:editId="38209569">
            <wp:extent cx="6097" cy="6099"/>
            <wp:effectExtent l="0" t="0" r="0" b="0"/>
            <wp:docPr id="11244" name="Picture 11244"/>
            <wp:cNvGraphicFramePr/>
            <a:graphic xmlns:a="http://schemas.openxmlformats.org/drawingml/2006/main">
              <a:graphicData uri="http://schemas.openxmlformats.org/drawingml/2006/picture">
                <pic:pic xmlns:pic="http://schemas.openxmlformats.org/drawingml/2006/picture">
                  <pic:nvPicPr>
                    <pic:cNvPr id="11244" name="Picture 11244"/>
                    <pic:cNvPicPr/>
                  </pic:nvPicPr>
                  <pic:blipFill>
                    <a:blip r:embed="rId10"/>
                    <a:stretch>
                      <a:fillRect/>
                    </a:stretch>
                  </pic:blipFill>
                  <pic:spPr>
                    <a:xfrm>
                      <a:off x="0" y="0"/>
                      <a:ext cx="6097" cy="6099"/>
                    </a:xfrm>
                    <a:prstGeom prst="rect">
                      <a:avLst/>
                    </a:prstGeom>
                  </pic:spPr>
                </pic:pic>
              </a:graphicData>
            </a:graphic>
          </wp:inline>
        </w:drawing>
      </w:r>
    </w:p>
    <w:p w14:paraId="5C0B47CC" w14:textId="2A7653A8" w:rsidR="00130531" w:rsidRPr="00AB590F" w:rsidRDefault="00130531" w:rsidP="00AB590F">
      <w:pPr>
        <w:spacing w:line="276" w:lineRule="auto"/>
        <w:jc w:val="both"/>
        <w:rPr>
          <w:rFonts w:ascii="Arial" w:eastAsia="Calibri" w:hAnsi="Arial" w:cs="Arial"/>
          <w:bCs/>
          <w:sz w:val="22"/>
          <w:szCs w:val="22"/>
        </w:rPr>
      </w:pPr>
      <w:r w:rsidRPr="00AB590F">
        <w:rPr>
          <w:rFonts w:ascii="Arial" w:hAnsi="Arial" w:cs="Arial"/>
          <w:b/>
          <w:bCs/>
          <w:noProof/>
          <w:sz w:val="22"/>
          <w:szCs w:val="22"/>
        </w:rPr>
        <w:t xml:space="preserve">1.6 </w:t>
      </w:r>
      <w:r w:rsidRPr="00AB590F">
        <w:rPr>
          <w:rFonts w:ascii="Arial" w:hAnsi="Arial" w:cs="Arial"/>
          <w:noProof/>
          <w:sz w:val="22"/>
          <w:szCs w:val="22"/>
        </w:rPr>
        <w:t>Termenul "zi” ori ”zile” sau orice referire la zile calendaristice daca nu se specifica in mod diferit.</w:t>
      </w:r>
      <w:r w:rsidRPr="00AB590F">
        <w:rPr>
          <w:rFonts w:ascii="Arial" w:hAnsi="Arial" w:cs="Arial"/>
          <w:noProof/>
          <w:sz w:val="22"/>
          <w:szCs w:val="22"/>
          <w:lang w:val="en-US"/>
        </w:rPr>
        <w:drawing>
          <wp:inline distT="0" distB="0" distL="0" distR="0" wp14:anchorId="55109F58" wp14:editId="79BDCBFB">
            <wp:extent cx="6096" cy="6099"/>
            <wp:effectExtent l="0" t="0" r="0" b="0"/>
            <wp:docPr id="11245" name="Picture 11245"/>
            <wp:cNvGraphicFramePr/>
            <a:graphic xmlns:a="http://schemas.openxmlformats.org/drawingml/2006/main">
              <a:graphicData uri="http://schemas.openxmlformats.org/drawingml/2006/picture">
                <pic:pic xmlns:pic="http://schemas.openxmlformats.org/drawingml/2006/picture">
                  <pic:nvPicPr>
                    <pic:cNvPr id="11245" name="Picture 11245"/>
                    <pic:cNvPicPr/>
                  </pic:nvPicPr>
                  <pic:blipFill>
                    <a:blip r:embed="rId11"/>
                    <a:stretch>
                      <a:fillRect/>
                    </a:stretch>
                  </pic:blipFill>
                  <pic:spPr>
                    <a:xfrm>
                      <a:off x="0" y="0"/>
                      <a:ext cx="6096" cy="6099"/>
                    </a:xfrm>
                    <a:prstGeom prst="rect">
                      <a:avLst/>
                    </a:prstGeom>
                  </pic:spPr>
                </pic:pic>
              </a:graphicData>
            </a:graphic>
          </wp:inline>
        </w:drawing>
      </w:r>
    </w:p>
    <w:p w14:paraId="03059F10" w14:textId="77777777" w:rsidR="00DD1E7F" w:rsidRPr="00AB590F" w:rsidRDefault="00DD1E7F" w:rsidP="00AB590F">
      <w:pPr>
        <w:spacing w:line="276" w:lineRule="auto"/>
        <w:jc w:val="both"/>
        <w:rPr>
          <w:rFonts w:ascii="Arial" w:eastAsia="Calibri" w:hAnsi="Arial" w:cs="Arial"/>
          <w:b/>
          <w:sz w:val="22"/>
          <w:szCs w:val="22"/>
          <w:u w:val="single"/>
        </w:rPr>
      </w:pPr>
      <w:r w:rsidRPr="00AB590F">
        <w:rPr>
          <w:rFonts w:ascii="Arial" w:eastAsia="Calibri" w:hAnsi="Arial" w:cs="Arial"/>
          <w:b/>
          <w:sz w:val="22"/>
          <w:szCs w:val="22"/>
          <w:u w:val="single"/>
        </w:rPr>
        <w:t xml:space="preserve">Articolul 2 PREVEDERI GENERALE ȘI GARANȚII </w:t>
      </w:r>
    </w:p>
    <w:p w14:paraId="09B3ED13" w14:textId="77777777" w:rsidR="00DD1E7F" w:rsidRPr="00AB590F" w:rsidRDefault="00DD1E7F" w:rsidP="00AB590F">
      <w:pPr>
        <w:spacing w:line="276" w:lineRule="auto"/>
        <w:jc w:val="both"/>
        <w:rPr>
          <w:rFonts w:ascii="Arial" w:eastAsia="Calibri" w:hAnsi="Arial" w:cs="Arial"/>
          <w:bCs/>
          <w:sz w:val="22"/>
          <w:szCs w:val="22"/>
        </w:rPr>
      </w:pPr>
    </w:p>
    <w:p w14:paraId="569AB796" w14:textId="77777777" w:rsidR="00DD1E7F" w:rsidRPr="00AB590F" w:rsidRDefault="00DD1E7F"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2.1</w:t>
      </w:r>
      <w:r w:rsidRPr="00AB590F">
        <w:rPr>
          <w:rFonts w:ascii="Arial" w:eastAsia="Calibri" w:hAnsi="Arial" w:cs="Arial"/>
          <w:bCs/>
          <w:sz w:val="22"/>
          <w:szCs w:val="22"/>
        </w:rPr>
        <w:t xml:space="preserve">  Fiecare Parte declară și garantează celeilalte Părți că la momentul încheierii prezentului Contract și în orice moment ulterior pe parcursul duratei acestuia:</w:t>
      </w:r>
    </w:p>
    <w:p w14:paraId="0881E37B" w14:textId="4FB4F0CB" w:rsidR="00DD1E7F" w:rsidRPr="00AB590F" w:rsidRDefault="003F692D"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 xml:space="preserve">      </w:t>
      </w:r>
      <w:r w:rsidR="00D451A0" w:rsidRPr="00AB590F">
        <w:rPr>
          <w:rFonts w:ascii="Arial" w:eastAsia="Calibri" w:hAnsi="Arial" w:cs="Arial"/>
          <w:bCs/>
          <w:sz w:val="22"/>
          <w:szCs w:val="22"/>
        </w:rPr>
        <w:t xml:space="preserve"> </w:t>
      </w:r>
      <w:r w:rsidRPr="00AB590F">
        <w:rPr>
          <w:rFonts w:ascii="Arial" w:eastAsia="Calibri" w:hAnsi="Arial" w:cs="Arial"/>
          <w:b/>
          <w:bCs/>
          <w:sz w:val="22"/>
          <w:szCs w:val="22"/>
        </w:rPr>
        <w:t>2.1.1</w:t>
      </w:r>
      <w:r w:rsidRPr="00AB590F">
        <w:rPr>
          <w:rFonts w:ascii="Arial" w:eastAsia="Calibri" w:hAnsi="Arial" w:cs="Arial"/>
          <w:bCs/>
          <w:sz w:val="22"/>
          <w:szCs w:val="22"/>
        </w:rPr>
        <w:t xml:space="preserve">. </w:t>
      </w:r>
      <w:r w:rsidR="00DD1E7F" w:rsidRPr="00AB590F">
        <w:rPr>
          <w:rFonts w:ascii="Arial" w:eastAsia="Calibri" w:hAnsi="Arial" w:cs="Arial"/>
          <w:bCs/>
          <w:sz w:val="22"/>
          <w:szCs w:val="22"/>
        </w:rPr>
        <w:t>este o societate înființată corespunzător și organizată conform legilor în vigoare din România și are capacitatea de a executa Lucrările, de a-și conduce afacerile astfel cum acestea sunt conduse în prezent și de a-și asuma, respecta și executa obligațiile prevăzute de prezentul Contract.</w:t>
      </w:r>
    </w:p>
    <w:p w14:paraId="7A00A2BF" w14:textId="5922E925" w:rsidR="00DD1E7F" w:rsidRPr="00AB590F" w:rsidRDefault="003F692D" w:rsidP="00AB590F">
      <w:pPr>
        <w:spacing w:line="276" w:lineRule="auto"/>
        <w:jc w:val="both"/>
        <w:rPr>
          <w:rFonts w:ascii="Arial" w:eastAsia="Calibri" w:hAnsi="Arial" w:cs="Arial"/>
          <w:bCs/>
          <w:sz w:val="22"/>
          <w:szCs w:val="22"/>
        </w:rPr>
      </w:pPr>
      <w:r w:rsidRPr="00AB590F">
        <w:rPr>
          <w:rFonts w:ascii="Arial" w:eastAsia="Calibri" w:hAnsi="Arial" w:cs="Arial"/>
          <w:b/>
          <w:bCs/>
          <w:sz w:val="22"/>
          <w:szCs w:val="22"/>
        </w:rPr>
        <w:t xml:space="preserve">       2.1.2.</w:t>
      </w:r>
      <w:r w:rsidRPr="00AB590F">
        <w:rPr>
          <w:rFonts w:ascii="Arial" w:eastAsia="Calibri" w:hAnsi="Arial" w:cs="Arial"/>
          <w:bCs/>
          <w:sz w:val="22"/>
          <w:szCs w:val="22"/>
        </w:rPr>
        <w:t xml:space="preserve"> </w:t>
      </w:r>
      <w:r w:rsidR="00DD1E7F" w:rsidRPr="00AB590F">
        <w:rPr>
          <w:rFonts w:ascii="Arial" w:eastAsia="Calibri" w:hAnsi="Arial" w:cs="Arial"/>
          <w:bCs/>
          <w:sz w:val="22"/>
          <w:szCs w:val="22"/>
        </w:rPr>
        <w:t xml:space="preserve">prezentul Contract și tranzacțiile avute în vedere prin acesta au fost autorizate corespunzător prin toate acțiunile corporative necesare ale </w:t>
      </w:r>
      <w:r w:rsidR="00AA000B" w:rsidRPr="00AB590F">
        <w:rPr>
          <w:rFonts w:ascii="Arial" w:eastAsia="Calibri" w:hAnsi="Arial" w:cs="Arial"/>
          <w:bCs/>
          <w:sz w:val="22"/>
          <w:szCs w:val="22"/>
        </w:rPr>
        <w:t>Prestator</w:t>
      </w:r>
      <w:r w:rsidR="00DD1E7F" w:rsidRPr="00AB590F">
        <w:rPr>
          <w:rFonts w:ascii="Arial" w:eastAsia="Calibri" w:hAnsi="Arial" w:cs="Arial"/>
          <w:bCs/>
          <w:sz w:val="22"/>
          <w:szCs w:val="22"/>
        </w:rPr>
        <w:t>ului, iar acest Contract constituie obligația sa legală și validă care intra în vigoare conform condițiilor acestuia, exceptând cazul în care o astfel de intrare în vigoare ar putea fi limitată de insolvabilitate, faliment, reorganizare, moratoriu sau alte legi similare care afectează în general drepturile creditorilor;</w:t>
      </w:r>
    </w:p>
    <w:p w14:paraId="05707B04" w14:textId="77777777" w:rsidR="00DD1E7F" w:rsidRPr="00AB590F" w:rsidRDefault="003F692D"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 xml:space="preserve">        </w:t>
      </w:r>
      <w:r w:rsidRPr="00AB590F">
        <w:rPr>
          <w:rFonts w:ascii="Arial" w:eastAsia="Calibri" w:hAnsi="Arial" w:cs="Arial"/>
          <w:b/>
          <w:bCs/>
          <w:sz w:val="22"/>
          <w:szCs w:val="22"/>
        </w:rPr>
        <w:t>2.1.3</w:t>
      </w:r>
      <w:r w:rsidRPr="00AB590F">
        <w:rPr>
          <w:rFonts w:ascii="Arial" w:eastAsia="Calibri" w:hAnsi="Arial" w:cs="Arial"/>
          <w:bCs/>
          <w:sz w:val="22"/>
          <w:szCs w:val="22"/>
        </w:rPr>
        <w:t xml:space="preserve">.  </w:t>
      </w:r>
      <w:r w:rsidR="00DD1E7F" w:rsidRPr="00AB590F">
        <w:rPr>
          <w:rFonts w:ascii="Arial" w:eastAsia="Calibri" w:hAnsi="Arial" w:cs="Arial"/>
          <w:bCs/>
          <w:sz w:val="22"/>
          <w:szCs w:val="22"/>
        </w:rPr>
        <w:t>nici încheierea prezentului Contract, nici respectarea prevederilor sale nu vor intra în conflict cu sau nu vor constitui o încălcare a vreuneia dintre prevederile unui gaj, ipoteci, contract sau unui alt instrument sau aranjament care a fost încheiat sau prin care și-a asumat obligații și nu vor avea c</w:t>
      </w:r>
      <w:r w:rsidRPr="00AB590F">
        <w:rPr>
          <w:rFonts w:ascii="Arial" w:eastAsia="Calibri" w:hAnsi="Arial" w:cs="Arial"/>
          <w:bCs/>
          <w:sz w:val="22"/>
          <w:szCs w:val="22"/>
        </w:rPr>
        <w:t>a</w:t>
      </w:r>
      <w:r w:rsidR="00DD1E7F" w:rsidRPr="00AB590F">
        <w:rPr>
          <w:rFonts w:ascii="Arial" w:eastAsia="Calibri" w:hAnsi="Arial" w:cs="Arial"/>
          <w:bCs/>
          <w:sz w:val="22"/>
          <w:szCs w:val="22"/>
        </w:rPr>
        <w:t xml:space="preserve"> efect o neexecutare a lor sau necesitatea vreunui consimțământ, pentru executarea prezentului Contract, așa cum și conformarea cu termenii acestuia nu va încălca nicio prevedere a actelor lor constitutive sau a oricărei hotărâri judecătorești, act administrativ jurisdicțional, decret sau ordin sau regulă sau regulament sau instrucțiune aplicabile acestuia;</w:t>
      </w:r>
    </w:p>
    <w:p w14:paraId="472C0538" w14:textId="77777777" w:rsidR="00DD1E7F" w:rsidRPr="00AB590F" w:rsidRDefault="003F692D"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 xml:space="preserve">        </w:t>
      </w:r>
      <w:r w:rsidRPr="00AB590F">
        <w:rPr>
          <w:rFonts w:ascii="Arial" w:eastAsia="Calibri" w:hAnsi="Arial" w:cs="Arial"/>
          <w:b/>
          <w:bCs/>
          <w:sz w:val="22"/>
          <w:szCs w:val="22"/>
        </w:rPr>
        <w:t>2.1.4</w:t>
      </w:r>
      <w:r w:rsidRPr="00AB590F">
        <w:rPr>
          <w:rFonts w:ascii="Arial" w:eastAsia="Calibri" w:hAnsi="Arial" w:cs="Arial"/>
          <w:bCs/>
          <w:sz w:val="22"/>
          <w:szCs w:val="22"/>
        </w:rPr>
        <w:t xml:space="preserve">. </w:t>
      </w:r>
      <w:r w:rsidR="00DD1E7F" w:rsidRPr="00AB590F">
        <w:rPr>
          <w:rFonts w:ascii="Arial" w:eastAsia="Calibri" w:hAnsi="Arial" w:cs="Arial"/>
          <w:bCs/>
          <w:sz w:val="22"/>
          <w:szCs w:val="22"/>
        </w:rPr>
        <w:t xml:space="preserve">ambele Părți recunosc că dau declarațiile și garanțiile din prezentul </w:t>
      </w:r>
      <w:r w:rsidR="00DD1E7F" w:rsidRPr="00AB590F">
        <w:rPr>
          <w:rFonts w:ascii="Arial" w:eastAsia="Calibri" w:hAnsi="Arial" w:cs="Arial"/>
          <w:bCs/>
          <w:iCs/>
          <w:sz w:val="22"/>
          <w:szCs w:val="22"/>
        </w:rPr>
        <w:t>Articol 2</w:t>
      </w:r>
      <w:r w:rsidR="00DD1E7F" w:rsidRPr="00AB590F">
        <w:rPr>
          <w:rFonts w:ascii="Arial" w:eastAsia="Calibri" w:hAnsi="Arial" w:cs="Arial"/>
          <w:bCs/>
          <w:sz w:val="22"/>
          <w:szCs w:val="22"/>
        </w:rPr>
        <w:t xml:space="preserve"> cu intenția de a determina cealaltă Parte să încheie prezentul Contract precum și că cealaltă Parte a încheiat acest Contract în baza și cu încredere deplina în fiecare dintre aceste declarații și garanții;</w:t>
      </w:r>
    </w:p>
    <w:p w14:paraId="7ED11B18" w14:textId="77777777" w:rsidR="00DD1E7F" w:rsidRPr="00AB590F" w:rsidRDefault="00603286" w:rsidP="00AB590F">
      <w:pPr>
        <w:spacing w:line="276" w:lineRule="auto"/>
        <w:jc w:val="both"/>
        <w:rPr>
          <w:rFonts w:ascii="Arial" w:eastAsia="Calibri" w:hAnsi="Arial" w:cs="Arial"/>
          <w:bCs/>
          <w:sz w:val="22"/>
          <w:szCs w:val="22"/>
        </w:rPr>
      </w:pPr>
      <w:r w:rsidRPr="00AB590F">
        <w:rPr>
          <w:rFonts w:ascii="Arial" w:eastAsia="Calibri" w:hAnsi="Arial" w:cs="Arial"/>
          <w:b/>
          <w:bCs/>
          <w:sz w:val="22"/>
          <w:szCs w:val="22"/>
        </w:rPr>
        <w:t xml:space="preserve">        2.1.5.</w:t>
      </w:r>
      <w:r w:rsidRPr="00AB590F">
        <w:rPr>
          <w:rFonts w:ascii="Arial" w:eastAsia="Calibri" w:hAnsi="Arial" w:cs="Arial"/>
          <w:bCs/>
          <w:sz w:val="22"/>
          <w:szCs w:val="22"/>
        </w:rPr>
        <w:t xml:space="preserve"> </w:t>
      </w:r>
      <w:r w:rsidR="00DD1E7F" w:rsidRPr="00AB590F">
        <w:rPr>
          <w:rFonts w:ascii="Arial" w:eastAsia="Calibri" w:hAnsi="Arial" w:cs="Arial"/>
          <w:bCs/>
          <w:sz w:val="22"/>
          <w:szCs w:val="22"/>
        </w:rPr>
        <w:t>fiecare Parte garantează celeilalte Părți că fiecare dintre aceste declarații este adevărată și corectă din toate punctele de vedere la momentul încheierii, precum și pe durata Contractului și că niciuna dintre ele nu omite niciun aspect a cărui omisiune are putea să inducă în eroare.</w:t>
      </w:r>
    </w:p>
    <w:p w14:paraId="4AB115AA" w14:textId="77777777" w:rsidR="000717B5" w:rsidRPr="00AB590F" w:rsidRDefault="000717B5" w:rsidP="00AB590F">
      <w:pPr>
        <w:spacing w:line="276" w:lineRule="auto"/>
        <w:jc w:val="both"/>
        <w:rPr>
          <w:rFonts w:ascii="Arial" w:eastAsia="Calibri" w:hAnsi="Arial" w:cs="Arial"/>
          <w:b/>
          <w:sz w:val="22"/>
          <w:szCs w:val="22"/>
          <w:u w:val="single"/>
        </w:rPr>
      </w:pPr>
    </w:p>
    <w:p w14:paraId="7CFBF077" w14:textId="74E4958C" w:rsidR="004608E7" w:rsidRPr="00AB590F" w:rsidRDefault="004608E7" w:rsidP="00AB590F">
      <w:pPr>
        <w:spacing w:line="276" w:lineRule="auto"/>
        <w:jc w:val="both"/>
        <w:rPr>
          <w:rFonts w:ascii="Arial" w:eastAsia="Calibri" w:hAnsi="Arial" w:cs="Arial"/>
          <w:b/>
          <w:sz w:val="22"/>
          <w:szCs w:val="22"/>
          <w:u w:val="single"/>
        </w:rPr>
      </w:pPr>
      <w:r w:rsidRPr="00AB590F">
        <w:rPr>
          <w:rFonts w:ascii="Arial" w:eastAsia="Calibri" w:hAnsi="Arial" w:cs="Arial"/>
          <w:b/>
          <w:sz w:val="22"/>
          <w:szCs w:val="22"/>
          <w:u w:val="single"/>
        </w:rPr>
        <w:t>ARTICOLUL 3</w:t>
      </w:r>
      <w:r w:rsidRPr="00AB590F">
        <w:rPr>
          <w:rFonts w:ascii="Arial" w:eastAsia="Calibri" w:hAnsi="Arial" w:cs="Arial"/>
          <w:b/>
          <w:sz w:val="22"/>
          <w:szCs w:val="22"/>
          <w:u w:val="single"/>
        </w:rPr>
        <w:tab/>
        <w:t>DREPTURI ȘI MĂSURI DE REMEDIERE</w:t>
      </w:r>
    </w:p>
    <w:p w14:paraId="6844EFA0" w14:textId="77777777" w:rsidR="004608E7" w:rsidRPr="00AB590F" w:rsidRDefault="004608E7" w:rsidP="00AB590F">
      <w:pPr>
        <w:spacing w:line="276" w:lineRule="auto"/>
        <w:jc w:val="both"/>
        <w:rPr>
          <w:rFonts w:ascii="Arial" w:eastAsia="Calibri" w:hAnsi="Arial" w:cs="Arial"/>
          <w:bCs/>
          <w:sz w:val="22"/>
          <w:szCs w:val="22"/>
        </w:rPr>
      </w:pPr>
    </w:p>
    <w:p w14:paraId="6FA99BDF" w14:textId="18741CB7" w:rsidR="00941A8F" w:rsidRPr="00AB590F" w:rsidRDefault="004608E7"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3.1</w:t>
      </w:r>
      <w:r w:rsidRPr="00AB590F">
        <w:rPr>
          <w:rFonts w:ascii="Arial" w:eastAsia="Calibri" w:hAnsi="Arial" w:cs="Arial"/>
          <w:bCs/>
          <w:sz w:val="22"/>
          <w:szCs w:val="22"/>
        </w:rPr>
        <w:t xml:space="preserve"> Orice act/ fapt de executare a prezentului Contract nu va putea fi interpretat drept un act de renunțare la vreunul dintre drepturile conferite uneia dintre Părți de Legea Aplicabilă sau prin prezentul Contract.</w:t>
      </w:r>
    </w:p>
    <w:p w14:paraId="22929E4B" w14:textId="77777777" w:rsidR="000717B5" w:rsidRPr="00AB590F" w:rsidRDefault="000717B5" w:rsidP="00AB590F">
      <w:pPr>
        <w:spacing w:line="276" w:lineRule="auto"/>
        <w:jc w:val="both"/>
        <w:rPr>
          <w:rFonts w:ascii="Arial" w:eastAsia="Calibri" w:hAnsi="Arial" w:cs="Arial"/>
          <w:b/>
          <w:sz w:val="22"/>
          <w:szCs w:val="22"/>
          <w:u w:val="single"/>
        </w:rPr>
      </w:pPr>
    </w:p>
    <w:p w14:paraId="3A82E3C4" w14:textId="7CB651BA" w:rsidR="004608E7" w:rsidRPr="00AB590F" w:rsidRDefault="004608E7" w:rsidP="00AB590F">
      <w:pPr>
        <w:spacing w:line="276" w:lineRule="auto"/>
        <w:jc w:val="both"/>
        <w:rPr>
          <w:rFonts w:ascii="Arial" w:eastAsia="Calibri" w:hAnsi="Arial" w:cs="Arial"/>
          <w:b/>
          <w:sz w:val="22"/>
          <w:szCs w:val="22"/>
          <w:u w:val="single"/>
        </w:rPr>
      </w:pPr>
      <w:r w:rsidRPr="00AB590F">
        <w:rPr>
          <w:rFonts w:ascii="Arial" w:eastAsia="Calibri" w:hAnsi="Arial" w:cs="Arial"/>
          <w:b/>
          <w:sz w:val="22"/>
          <w:szCs w:val="22"/>
          <w:u w:val="single"/>
        </w:rPr>
        <w:t>ARTICOLUL 4</w:t>
      </w:r>
      <w:r w:rsidRPr="00AB590F">
        <w:rPr>
          <w:rFonts w:ascii="Arial" w:eastAsia="Calibri" w:hAnsi="Arial" w:cs="Arial"/>
          <w:b/>
          <w:sz w:val="22"/>
          <w:szCs w:val="22"/>
          <w:u w:val="single"/>
        </w:rPr>
        <w:tab/>
        <w:t xml:space="preserve">  DURATA CONTRACTULUI</w:t>
      </w:r>
    </w:p>
    <w:p w14:paraId="4A6896F1" w14:textId="77777777" w:rsidR="004608E7" w:rsidRPr="00AB590F" w:rsidRDefault="004608E7" w:rsidP="00AB590F">
      <w:pPr>
        <w:spacing w:line="276" w:lineRule="auto"/>
        <w:jc w:val="both"/>
        <w:rPr>
          <w:rFonts w:ascii="Arial" w:eastAsia="Calibri" w:hAnsi="Arial" w:cs="Arial"/>
          <w:bCs/>
          <w:sz w:val="22"/>
          <w:szCs w:val="22"/>
        </w:rPr>
      </w:pPr>
    </w:p>
    <w:p w14:paraId="297372FE" w14:textId="515CC6B3" w:rsidR="000D1EA0" w:rsidRPr="00AB590F" w:rsidRDefault="004608E7"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4.1</w:t>
      </w:r>
      <w:r w:rsidR="00C20FEF" w:rsidRPr="00AB590F">
        <w:rPr>
          <w:rFonts w:ascii="Arial" w:eastAsia="Calibri" w:hAnsi="Arial" w:cs="Arial"/>
          <w:bCs/>
          <w:color w:val="FF0000"/>
          <w:sz w:val="22"/>
          <w:szCs w:val="22"/>
        </w:rPr>
        <w:t xml:space="preserve"> </w:t>
      </w:r>
      <w:r w:rsidR="00C20FEF" w:rsidRPr="00AB590F">
        <w:rPr>
          <w:rFonts w:ascii="Arial" w:eastAsia="Calibri" w:hAnsi="Arial" w:cs="Arial"/>
          <w:bCs/>
          <w:color w:val="000000" w:themeColor="text1"/>
          <w:sz w:val="22"/>
          <w:szCs w:val="22"/>
        </w:rPr>
        <w:t xml:space="preserve">Prezentul Contract va fi valabil pentru o perioada de </w:t>
      </w:r>
      <w:r w:rsidR="00941A8F" w:rsidRPr="00AB590F">
        <w:rPr>
          <w:rFonts w:ascii="Arial" w:eastAsia="Calibri" w:hAnsi="Arial" w:cs="Arial"/>
          <w:b/>
          <w:bCs/>
          <w:color w:val="000000" w:themeColor="text1"/>
          <w:sz w:val="22"/>
          <w:szCs w:val="22"/>
          <w:lang w:val="fr-FR"/>
        </w:rPr>
        <w:t>12 (</w:t>
      </w:r>
      <w:proofErr w:type="spellStart"/>
      <w:r w:rsidR="00941A8F" w:rsidRPr="00AB590F">
        <w:rPr>
          <w:rFonts w:ascii="Arial" w:eastAsia="Calibri" w:hAnsi="Arial" w:cs="Arial"/>
          <w:b/>
          <w:bCs/>
          <w:color w:val="000000" w:themeColor="text1"/>
          <w:sz w:val="22"/>
          <w:szCs w:val="22"/>
          <w:lang w:val="fr-FR"/>
        </w:rPr>
        <w:t>douăsprezece</w:t>
      </w:r>
      <w:proofErr w:type="spellEnd"/>
      <w:r w:rsidR="00941A8F" w:rsidRPr="00AB590F">
        <w:rPr>
          <w:rFonts w:ascii="Arial" w:eastAsia="Calibri" w:hAnsi="Arial" w:cs="Arial"/>
          <w:b/>
          <w:bCs/>
          <w:color w:val="000000" w:themeColor="text1"/>
          <w:sz w:val="22"/>
          <w:szCs w:val="22"/>
          <w:lang w:val="fr-FR"/>
        </w:rPr>
        <w:t xml:space="preserve">) </w:t>
      </w:r>
      <w:proofErr w:type="spellStart"/>
      <w:r w:rsidR="00941A8F" w:rsidRPr="00AB590F">
        <w:rPr>
          <w:rFonts w:ascii="Arial" w:eastAsia="Calibri" w:hAnsi="Arial" w:cs="Arial"/>
          <w:b/>
          <w:bCs/>
          <w:color w:val="000000" w:themeColor="text1"/>
          <w:sz w:val="22"/>
          <w:szCs w:val="22"/>
          <w:lang w:val="fr-FR"/>
        </w:rPr>
        <w:t>luni</w:t>
      </w:r>
      <w:proofErr w:type="spellEnd"/>
      <w:r w:rsidR="00941A8F" w:rsidRPr="00AB590F">
        <w:rPr>
          <w:rFonts w:ascii="Arial" w:eastAsia="Calibri" w:hAnsi="Arial" w:cs="Arial"/>
          <w:b/>
          <w:bCs/>
          <w:color w:val="000000" w:themeColor="text1"/>
          <w:sz w:val="22"/>
          <w:szCs w:val="22"/>
          <w:lang w:val="fr-FR"/>
        </w:rPr>
        <w:t xml:space="preserve"> </w:t>
      </w:r>
      <w:proofErr w:type="spellStart"/>
      <w:r w:rsidR="006E6C7C" w:rsidRPr="00AB590F">
        <w:rPr>
          <w:rFonts w:ascii="Arial" w:eastAsia="Calibri" w:hAnsi="Arial" w:cs="Arial"/>
          <w:b/>
          <w:bCs/>
          <w:color w:val="000000" w:themeColor="text1"/>
          <w:sz w:val="22"/>
          <w:szCs w:val="22"/>
          <w:lang w:val="fr-FR"/>
        </w:rPr>
        <w:t>cu</w:t>
      </w:r>
      <w:proofErr w:type="spellEnd"/>
      <w:r w:rsidR="006E6C7C" w:rsidRPr="00AB590F">
        <w:rPr>
          <w:rFonts w:ascii="Arial" w:eastAsia="Calibri" w:hAnsi="Arial" w:cs="Arial"/>
          <w:b/>
          <w:bCs/>
          <w:color w:val="000000" w:themeColor="text1"/>
          <w:sz w:val="22"/>
          <w:szCs w:val="22"/>
          <w:lang w:val="fr-FR"/>
        </w:rPr>
        <w:t xml:space="preserve"> </w:t>
      </w:r>
      <w:proofErr w:type="spellStart"/>
      <w:r w:rsidR="006E6C7C" w:rsidRPr="00AB590F">
        <w:rPr>
          <w:rFonts w:ascii="Arial" w:eastAsia="Calibri" w:hAnsi="Arial" w:cs="Arial"/>
          <w:b/>
          <w:bCs/>
          <w:color w:val="000000" w:themeColor="text1"/>
          <w:sz w:val="22"/>
          <w:szCs w:val="22"/>
          <w:lang w:val="fr-FR"/>
        </w:rPr>
        <w:t>posibilitatea</w:t>
      </w:r>
      <w:proofErr w:type="spellEnd"/>
      <w:r w:rsidR="006E6C7C" w:rsidRPr="00AB590F">
        <w:rPr>
          <w:rFonts w:ascii="Arial" w:eastAsia="Calibri" w:hAnsi="Arial" w:cs="Arial"/>
          <w:b/>
          <w:bCs/>
          <w:color w:val="000000" w:themeColor="text1"/>
          <w:sz w:val="22"/>
          <w:szCs w:val="22"/>
          <w:lang w:val="fr-FR"/>
        </w:rPr>
        <w:t xml:space="preserve"> de  </w:t>
      </w:r>
      <w:proofErr w:type="spellStart"/>
      <w:r w:rsidR="006E6C7C" w:rsidRPr="00AB590F">
        <w:rPr>
          <w:rFonts w:ascii="Arial" w:eastAsia="Calibri" w:hAnsi="Arial" w:cs="Arial"/>
          <w:b/>
          <w:bCs/>
          <w:color w:val="000000" w:themeColor="text1"/>
          <w:sz w:val="22"/>
          <w:szCs w:val="22"/>
          <w:lang w:val="fr-FR"/>
        </w:rPr>
        <w:t>mentenanta</w:t>
      </w:r>
      <w:proofErr w:type="spellEnd"/>
      <w:r w:rsidR="006E6C7C" w:rsidRPr="00AB590F">
        <w:rPr>
          <w:rFonts w:ascii="Arial" w:eastAsia="Calibri" w:hAnsi="Arial" w:cs="Arial"/>
          <w:b/>
          <w:bCs/>
          <w:color w:val="000000" w:themeColor="text1"/>
          <w:sz w:val="22"/>
          <w:szCs w:val="22"/>
          <w:lang w:val="fr-FR"/>
        </w:rPr>
        <w:t xml:space="preserve"> post </w:t>
      </w:r>
      <w:proofErr w:type="spellStart"/>
      <w:r w:rsidR="006E6C7C" w:rsidRPr="00AB590F">
        <w:rPr>
          <w:rFonts w:ascii="Arial" w:eastAsia="Calibri" w:hAnsi="Arial" w:cs="Arial"/>
          <w:b/>
          <w:bCs/>
          <w:color w:val="000000" w:themeColor="text1"/>
          <w:sz w:val="22"/>
          <w:szCs w:val="22"/>
          <w:lang w:val="fr-FR"/>
        </w:rPr>
        <w:t>implementare</w:t>
      </w:r>
      <w:proofErr w:type="spellEnd"/>
      <w:r w:rsidR="006E6C7C" w:rsidRPr="00AB590F">
        <w:rPr>
          <w:rFonts w:ascii="Arial" w:eastAsia="Calibri" w:hAnsi="Arial" w:cs="Arial"/>
          <w:b/>
          <w:bCs/>
          <w:color w:val="000000" w:themeColor="text1"/>
          <w:sz w:val="22"/>
          <w:szCs w:val="22"/>
          <w:lang w:val="fr-FR"/>
        </w:rPr>
        <w:t xml:space="preserve"> </w:t>
      </w:r>
      <w:proofErr w:type="spellStart"/>
      <w:r w:rsidR="006E6C7C" w:rsidRPr="00AB590F">
        <w:rPr>
          <w:rFonts w:ascii="Arial" w:eastAsia="Calibri" w:hAnsi="Arial" w:cs="Arial"/>
          <w:b/>
          <w:bCs/>
          <w:color w:val="000000" w:themeColor="text1"/>
          <w:sz w:val="22"/>
          <w:szCs w:val="22"/>
          <w:lang w:val="fr-FR"/>
        </w:rPr>
        <w:t>ulterioara</w:t>
      </w:r>
      <w:proofErr w:type="spellEnd"/>
      <w:r w:rsidR="006E6C7C" w:rsidRPr="00AB590F">
        <w:rPr>
          <w:rFonts w:ascii="Arial" w:eastAsia="Calibri" w:hAnsi="Arial" w:cs="Arial"/>
          <w:b/>
          <w:bCs/>
          <w:color w:val="000000" w:themeColor="text1"/>
          <w:sz w:val="22"/>
          <w:szCs w:val="22"/>
          <w:lang w:val="fr-FR"/>
        </w:rPr>
        <w:t xml:space="preserve"> </w:t>
      </w:r>
      <w:proofErr w:type="spellStart"/>
      <w:r w:rsidR="006E6C7C" w:rsidRPr="00AB590F">
        <w:rPr>
          <w:rFonts w:ascii="Arial" w:eastAsia="Calibri" w:hAnsi="Arial" w:cs="Arial"/>
          <w:b/>
          <w:bCs/>
          <w:color w:val="000000" w:themeColor="text1"/>
          <w:sz w:val="22"/>
          <w:szCs w:val="22"/>
          <w:lang w:val="fr-FR"/>
        </w:rPr>
        <w:t>lunara</w:t>
      </w:r>
      <w:proofErr w:type="spellEnd"/>
      <w:r w:rsidR="00C20FEF" w:rsidRPr="00AB590F">
        <w:rPr>
          <w:rFonts w:ascii="Arial" w:eastAsia="Calibri" w:hAnsi="Arial" w:cs="Arial"/>
          <w:bCs/>
          <w:color w:val="000000" w:themeColor="text1"/>
          <w:sz w:val="22"/>
          <w:szCs w:val="22"/>
        </w:rPr>
        <w:t>.</w:t>
      </w:r>
      <w:r w:rsidR="003C71AC" w:rsidRPr="00AB590F">
        <w:rPr>
          <w:rFonts w:ascii="Arial" w:eastAsia="Calibri" w:hAnsi="Arial" w:cs="Arial"/>
          <w:bCs/>
          <w:color w:val="000000" w:themeColor="text1"/>
          <w:sz w:val="22"/>
          <w:szCs w:val="22"/>
        </w:rPr>
        <w:t xml:space="preserve"> </w:t>
      </w:r>
      <w:r w:rsidR="00C20FEF" w:rsidRPr="00AB590F">
        <w:rPr>
          <w:rFonts w:ascii="Arial" w:eastAsia="Calibri" w:hAnsi="Arial" w:cs="Arial"/>
          <w:bCs/>
          <w:color w:val="000000" w:themeColor="text1"/>
          <w:sz w:val="22"/>
          <w:szCs w:val="22"/>
        </w:rPr>
        <w:t xml:space="preserve">Intrarea in vigoare a contractului va  </w:t>
      </w:r>
      <w:r w:rsidR="00996533" w:rsidRPr="00AB590F">
        <w:rPr>
          <w:rFonts w:ascii="Arial" w:eastAsia="Calibri" w:hAnsi="Arial" w:cs="Arial"/>
          <w:bCs/>
          <w:color w:val="000000" w:themeColor="text1"/>
          <w:sz w:val="22"/>
          <w:szCs w:val="22"/>
        </w:rPr>
        <w:t xml:space="preserve">avea </w:t>
      </w:r>
      <w:r w:rsidR="000717B5" w:rsidRPr="00AB590F">
        <w:rPr>
          <w:rFonts w:ascii="Arial" w:eastAsia="Calibri" w:hAnsi="Arial" w:cs="Arial"/>
          <w:bCs/>
          <w:color w:val="000000" w:themeColor="text1"/>
          <w:sz w:val="22"/>
          <w:szCs w:val="22"/>
        </w:rPr>
        <w:t xml:space="preserve">loc la data inregistrarii acestuia la Beneficiar, dupa semnarea de catre ambele parti </w:t>
      </w:r>
      <w:r w:rsidR="00B87D84" w:rsidRPr="00AB590F">
        <w:rPr>
          <w:rFonts w:ascii="Arial" w:eastAsia="Calibri" w:hAnsi="Arial" w:cs="Arial"/>
          <w:bCs/>
          <w:color w:val="000000" w:themeColor="text1"/>
          <w:sz w:val="22"/>
          <w:szCs w:val="22"/>
        </w:rPr>
        <w:t>.</w:t>
      </w:r>
    </w:p>
    <w:p w14:paraId="5FF54FE3" w14:textId="636B3E87" w:rsidR="004608E7" w:rsidRPr="00AB590F" w:rsidRDefault="00C20FEF" w:rsidP="00AB590F">
      <w:pPr>
        <w:spacing w:line="276" w:lineRule="auto"/>
        <w:jc w:val="both"/>
        <w:rPr>
          <w:rFonts w:ascii="Arial" w:eastAsia="Calibri" w:hAnsi="Arial" w:cs="Arial"/>
          <w:bCs/>
          <w:color w:val="000000" w:themeColor="text1"/>
          <w:sz w:val="22"/>
          <w:szCs w:val="22"/>
        </w:rPr>
      </w:pPr>
      <w:r w:rsidRPr="00AB590F">
        <w:rPr>
          <w:rFonts w:ascii="Arial" w:eastAsia="Calibri" w:hAnsi="Arial" w:cs="Arial"/>
          <w:b/>
          <w:color w:val="000000" w:themeColor="text1"/>
          <w:sz w:val="22"/>
          <w:szCs w:val="22"/>
        </w:rPr>
        <w:t>4.2</w:t>
      </w:r>
      <w:r w:rsidRPr="00AB590F">
        <w:rPr>
          <w:rFonts w:ascii="Arial" w:eastAsia="Calibri" w:hAnsi="Arial" w:cs="Arial"/>
          <w:bCs/>
          <w:color w:val="000000" w:themeColor="text1"/>
          <w:sz w:val="22"/>
          <w:szCs w:val="22"/>
        </w:rPr>
        <w:t xml:space="preserve"> </w:t>
      </w:r>
      <w:r w:rsidR="00AC196F" w:rsidRPr="00AB590F">
        <w:rPr>
          <w:rFonts w:ascii="Arial" w:eastAsia="Calibri" w:hAnsi="Arial" w:cs="Arial"/>
          <w:bCs/>
          <w:color w:val="000000" w:themeColor="text1"/>
          <w:sz w:val="22"/>
          <w:szCs w:val="22"/>
        </w:rPr>
        <w:t xml:space="preserve">Durata prezentului Contract poate fi prelungita cu acordul Partilor prin act aditional scris semnat de ambele </w:t>
      </w:r>
      <w:proofErr w:type="spellStart"/>
      <w:r w:rsidR="00AC196F" w:rsidRPr="00AB590F">
        <w:rPr>
          <w:rFonts w:ascii="Arial" w:eastAsia="Calibri" w:hAnsi="Arial" w:cs="Arial"/>
          <w:bCs/>
          <w:color w:val="000000" w:themeColor="text1"/>
          <w:sz w:val="22"/>
          <w:szCs w:val="22"/>
        </w:rPr>
        <w:t>Parti</w:t>
      </w:r>
      <w:proofErr w:type="spellEnd"/>
      <w:r w:rsidR="008F4999" w:rsidRPr="00AB590F">
        <w:rPr>
          <w:rFonts w:ascii="Arial" w:eastAsia="Calibri" w:hAnsi="Arial" w:cs="Arial"/>
          <w:bCs/>
          <w:color w:val="000000" w:themeColor="text1"/>
          <w:sz w:val="22"/>
          <w:szCs w:val="22"/>
        </w:rPr>
        <w:t>.</w:t>
      </w:r>
    </w:p>
    <w:p w14:paraId="244AAC0B" w14:textId="06C170F9" w:rsidR="004B2A00" w:rsidRPr="00AB590F" w:rsidRDefault="004B2A00" w:rsidP="00AB590F">
      <w:pPr>
        <w:spacing w:line="276" w:lineRule="auto"/>
        <w:jc w:val="both"/>
        <w:rPr>
          <w:rFonts w:ascii="Arial" w:eastAsia="Calibri" w:hAnsi="Arial" w:cs="Arial"/>
          <w:bCs/>
          <w:color w:val="000000" w:themeColor="text1"/>
          <w:sz w:val="22"/>
          <w:szCs w:val="22"/>
        </w:rPr>
      </w:pPr>
      <w:r w:rsidRPr="00AB590F">
        <w:rPr>
          <w:rFonts w:ascii="Arial" w:eastAsia="Calibri" w:hAnsi="Arial" w:cs="Arial"/>
          <w:b/>
          <w:color w:val="000000" w:themeColor="text1"/>
          <w:sz w:val="22"/>
          <w:szCs w:val="22"/>
        </w:rPr>
        <w:lastRenderedPageBreak/>
        <w:t xml:space="preserve">4.3 </w:t>
      </w:r>
      <w:r w:rsidRPr="00AB590F">
        <w:rPr>
          <w:rFonts w:ascii="Arial" w:eastAsia="Calibri" w:hAnsi="Arial" w:cs="Arial"/>
          <w:bCs/>
          <w:color w:val="000000" w:themeColor="text1"/>
          <w:sz w:val="22"/>
          <w:szCs w:val="22"/>
        </w:rPr>
        <w:t xml:space="preserve">Livrarea , </w:t>
      </w:r>
      <w:r w:rsidR="00F729B4" w:rsidRPr="00AB590F">
        <w:rPr>
          <w:rFonts w:ascii="Arial" w:eastAsia="Calibri" w:hAnsi="Arial" w:cs="Arial"/>
          <w:bCs/>
          <w:color w:val="000000" w:themeColor="text1"/>
          <w:sz w:val="22"/>
          <w:szCs w:val="22"/>
        </w:rPr>
        <w:t xml:space="preserve">instalarea echipamentului senzor </w:t>
      </w:r>
      <w:proofErr w:type="spellStart"/>
      <w:r w:rsidR="00F729B4" w:rsidRPr="00AB590F">
        <w:rPr>
          <w:rFonts w:ascii="Arial" w:eastAsia="Calibri" w:hAnsi="Arial" w:cs="Arial"/>
          <w:bCs/>
          <w:color w:val="000000" w:themeColor="text1"/>
          <w:sz w:val="22"/>
          <w:szCs w:val="22"/>
        </w:rPr>
        <w:t>FasterUP</w:t>
      </w:r>
      <w:proofErr w:type="spellEnd"/>
      <w:r w:rsidR="00F729B4" w:rsidRPr="00AB590F">
        <w:rPr>
          <w:rFonts w:ascii="Arial" w:eastAsia="Calibri" w:hAnsi="Arial" w:cs="Arial"/>
          <w:bCs/>
          <w:color w:val="000000" w:themeColor="text1"/>
          <w:sz w:val="22"/>
          <w:szCs w:val="22"/>
        </w:rPr>
        <w:t xml:space="preserve">-UTM si </w:t>
      </w:r>
      <w:proofErr w:type="spellStart"/>
      <w:r w:rsidR="00F729B4" w:rsidRPr="00AB590F">
        <w:rPr>
          <w:rFonts w:ascii="Arial" w:eastAsia="Calibri" w:hAnsi="Arial" w:cs="Arial"/>
          <w:bCs/>
          <w:color w:val="000000" w:themeColor="text1"/>
          <w:sz w:val="22"/>
          <w:szCs w:val="22"/>
        </w:rPr>
        <w:t>operationalizare</w:t>
      </w:r>
      <w:proofErr w:type="spellEnd"/>
      <w:r w:rsidR="00F729B4" w:rsidRPr="00AB590F">
        <w:rPr>
          <w:rFonts w:ascii="Arial" w:eastAsia="Calibri" w:hAnsi="Arial" w:cs="Arial"/>
          <w:bCs/>
          <w:color w:val="000000" w:themeColor="text1"/>
          <w:sz w:val="22"/>
          <w:szCs w:val="22"/>
        </w:rPr>
        <w:t xml:space="preserve"> a serviciilor de securitate cibernetică este de maximum </w:t>
      </w:r>
      <w:r w:rsidR="00F729B4" w:rsidRPr="00AB590F">
        <w:rPr>
          <w:rFonts w:ascii="Arial" w:eastAsia="Calibri" w:hAnsi="Arial" w:cs="Arial"/>
          <w:b/>
          <w:color w:val="000000" w:themeColor="text1"/>
          <w:sz w:val="22"/>
          <w:szCs w:val="22"/>
        </w:rPr>
        <w:t>5 zile</w:t>
      </w:r>
      <w:r w:rsidR="00F729B4" w:rsidRPr="00AB590F">
        <w:rPr>
          <w:rFonts w:ascii="Arial" w:eastAsia="Calibri" w:hAnsi="Arial" w:cs="Arial"/>
          <w:bCs/>
          <w:color w:val="000000" w:themeColor="text1"/>
          <w:sz w:val="22"/>
          <w:szCs w:val="22"/>
        </w:rPr>
        <w:t xml:space="preserve"> lucrătoare de la data semnării contractului.</w:t>
      </w:r>
    </w:p>
    <w:p w14:paraId="4617AED6" w14:textId="77777777" w:rsidR="00F729B4" w:rsidRPr="00AB590F" w:rsidRDefault="00F729B4" w:rsidP="00AB590F">
      <w:pPr>
        <w:spacing w:line="276" w:lineRule="auto"/>
        <w:jc w:val="both"/>
        <w:rPr>
          <w:rFonts w:ascii="Arial" w:eastAsia="Calibri" w:hAnsi="Arial" w:cs="Arial"/>
          <w:b/>
          <w:color w:val="000000" w:themeColor="text1"/>
          <w:sz w:val="22"/>
          <w:szCs w:val="22"/>
        </w:rPr>
      </w:pPr>
    </w:p>
    <w:p w14:paraId="56377588" w14:textId="77777777" w:rsidR="004608E7" w:rsidRPr="00AB590F" w:rsidRDefault="004608E7" w:rsidP="00AB590F">
      <w:pPr>
        <w:spacing w:line="276" w:lineRule="auto"/>
        <w:jc w:val="both"/>
        <w:rPr>
          <w:rFonts w:ascii="Arial" w:eastAsia="Calibri" w:hAnsi="Arial" w:cs="Arial"/>
          <w:b/>
          <w:sz w:val="22"/>
          <w:szCs w:val="22"/>
          <w:u w:val="single"/>
        </w:rPr>
      </w:pPr>
      <w:r w:rsidRPr="00AB590F">
        <w:rPr>
          <w:rFonts w:ascii="Arial" w:eastAsia="Calibri" w:hAnsi="Arial" w:cs="Arial"/>
          <w:b/>
          <w:sz w:val="22"/>
          <w:szCs w:val="22"/>
          <w:u w:val="single"/>
        </w:rPr>
        <w:t>ARTICOLUL 5</w:t>
      </w:r>
      <w:r w:rsidRPr="00AB590F">
        <w:rPr>
          <w:rFonts w:ascii="Arial" w:eastAsia="Calibri" w:hAnsi="Arial" w:cs="Arial"/>
          <w:b/>
          <w:sz w:val="22"/>
          <w:szCs w:val="22"/>
          <w:u w:val="single"/>
        </w:rPr>
        <w:tab/>
        <w:t>OBIECTUL CONTRACTULUI</w:t>
      </w:r>
    </w:p>
    <w:p w14:paraId="28A4B594" w14:textId="77777777" w:rsidR="004608E7" w:rsidRPr="00AB590F" w:rsidRDefault="004608E7" w:rsidP="00AB590F">
      <w:pPr>
        <w:spacing w:line="276" w:lineRule="auto"/>
        <w:jc w:val="both"/>
        <w:rPr>
          <w:rFonts w:ascii="Arial" w:eastAsia="Calibri" w:hAnsi="Arial" w:cs="Arial"/>
          <w:bCs/>
          <w:sz w:val="22"/>
          <w:szCs w:val="22"/>
        </w:rPr>
      </w:pPr>
    </w:p>
    <w:p w14:paraId="7A3CA006" w14:textId="77777777" w:rsidR="00941A8F" w:rsidRPr="00AB590F" w:rsidRDefault="004608E7" w:rsidP="00AB590F">
      <w:pPr>
        <w:spacing w:line="276" w:lineRule="auto"/>
        <w:rPr>
          <w:rFonts w:ascii="Arial" w:eastAsia="Calibri" w:hAnsi="Arial" w:cs="Arial"/>
          <w:b/>
          <w:bCs/>
          <w:sz w:val="22"/>
          <w:szCs w:val="22"/>
          <w:lang w:val="fr-FR"/>
        </w:rPr>
      </w:pPr>
      <w:r w:rsidRPr="00AB590F">
        <w:rPr>
          <w:rFonts w:ascii="Arial" w:eastAsia="Calibri" w:hAnsi="Arial" w:cs="Arial"/>
          <w:b/>
          <w:sz w:val="22"/>
          <w:szCs w:val="22"/>
        </w:rPr>
        <w:t>5.1</w:t>
      </w:r>
      <w:r w:rsidRPr="00AB590F">
        <w:rPr>
          <w:rFonts w:ascii="Arial" w:eastAsia="Calibri" w:hAnsi="Arial" w:cs="Arial"/>
          <w:bCs/>
          <w:sz w:val="22"/>
          <w:szCs w:val="22"/>
        </w:rPr>
        <w:t xml:space="preserve"> </w:t>
      </w:r>
      <w:r w:rsidR="00130531" w:rsidRPr="00AB590F">
        <w:rPr>
          <w:rFonts w:ascii="Arial" w:hAnsi="Arial" w:cs="Arial"/>
          <w:sz w:val="22"/>
          <w:szCs w:val="22"/>
        </w:rPr>
        <w:t>In baza prezentului Contract,</w:t>
      </w:r>
      <w:r w:rsidR="00130531" w:rsidRPr="00AB590F">
        <w:rPr>
          <w:rFonts w:ascii="Arial" w:eastAsia="Calibri" w:hAnsi="Arial" w:cs="Arial"/>
          <w:bCs/>
          <w:sz w:val="22"/>
          <w:szCs w:val="22"/>
        </w:rPr>
        <w:t xml:space="preserve"> </w:t>
      </w:r>
      <w:r w:rsidR="00AA000B" w:rsidRPr="00AB590F">
        <w:rPr>
          <w:rFonts w:ascii="Arial" w:eastAsia="Calibri" w:hAnsi="Arial" w:cs="Arial"/>
          <w:bCs/>
          <w:sz w:val="22"/>
          <w:szCs w:val="22"/>
        </w:rPr>
        <w:t>Prestator</w:t>
      </w:r>
      <w:r w:rsidRPr="00AB590F">
        <w:rPr>
          <w:rFonts w:ascii="Arial" w:eastAsia="Calibri" w:hAnsi="Arial" w:cs="Arial"/>
          <w:bCs/>
          <w:sz w:val="22"/>
          <w:szCs w:val="22"/>
        </w:rPr>
        <w:t xml:space="preserve">ul se obligă să </w:t>
      </w:r>
      <w:r w:rsidR="00D451A0" w:rsidRPr="00AB590F">
        <w:rPr>
          <w:rFonts w:ascii="Arial" w:eastAsia="Calibri" w:hAnsi="Arial" w:cs="Arial"/>
          <w:bCs/>
          <w:sz w:val="22"/>
          <w:szCs w:val="22"/>
        </w:rPr>
        <w:t xml:space="preserve">presteze </w:t>
      </w:r>
      <w:r w:rsidR="00941A8F" w:rsidRPr="00AB590F">
        <w:rPr>
          <w:rFonts w:ascii="Arial" w:eastAsia="Calibri" w:hAnsi="Arial" w:cs="Arial"/>
          <w:b/>
          <w:bCs/>
          <w:sz w:val="22"/>
          <w:szCs w:val="22"/>
        </w:rPr>
        <w:t xml:space="preserve">Servicii de implementare a sistemului integrat </w:t>
      </w:r>
      <w:bookmarkStart w:id="4" w:name="_Hlk179277223"/>
      <w:r w:rsidR="00941A8F" w:rsidRPr="00AB590F">
        <w:rPr>
          <w:rFonts w:ascii="Arial" w:eastAsia="Calibri" w:hAnsi="Arial" w:cs="Arial"/>
          <w:b/>
          <w:bCs/>
          <w:sz w:val="22"/>
          <w:szCs w:val="22"/>
        </w:rPr>
        <w:t xml:space="preserve">de scanare si evaluare </w:t>
      </w:r>
      <w:proofErr w:type="spellStart"/>
      <w:r w:rsidR="00941A8F" w:rsidRPr="00AB590F">
        <w:rPr>
          <w:rFonts w:ascii="Arial" w:eastAsia="Calibri" w:hAnsi="Arial" w:cs="Arial"/>
          <w:b/>
          <w:bCs/>
          <w:sz w:val="22"/>
          <w:szCs w:val="22"/>
        </w:rPr>
        <w:t>vulnerabilitati</w:t>
      </w:r>
      <w:proofErr w:type="spellEnd"/>
      <w:r w:rsidR="00941A8F" w:rsidRPr="00AB590F">
        <w:rPr>
          <w:rFonts w:ascii="Arial" w:eastAsia="Calibri" w:hAnsi="Arial" w:cs="Arial"/>
          <w:b/>
          <w:bCs/>
          <w:sz w:val="22"/>
          <w:szCs w:val="22"/>
        </w:rPr>
        <w:t xml:space="preserve"> </w:t>
      </w:r>
      <w:bookmarkEnd w:id="4"/>
      <w:r w:rsidR="00941A8F" w:rsidRPr="00AB590F">
        <w:rPr>
          <w:rFonts w:ascii="Arial" w:eastAsia="Calibri" w:hAnsi="Arial" w:cs="Arial"/>
          <w:b/>
          <w:bCs/>
          <w:sz w:val="22"/>
          <w:szCs w:val="22"/>
        </w:rPr>
        <w:t>VAS(</w:t>
      </w:r>
      <w:proofErr w:type="spellStart"/>
      <w:r w:rsidR="00941A8F" w:rsidRPr="00AB590F">
        <w:rPr>
          <w:rFonts w:ascii="Arial" w:eastAsia="Calibri" w:hAnsi="Arial" w:cs="Arial"/>
          <w:b/>
          <w:bCs/>
          <w:sz w:val="22"/>
          <w:szCs w:val="22"/>
        </w:rPr>
        <w:t>Vulnerability</w:t>
      </w:r>
      <w:proofErr w:type="spellEnd"/>
      <w:r w:rsidR="00941A8F" w:rsidRPr="00AB590F">
        <w:rPr>
          <w:rFonts w:ascii="Arial" w:eastAsia="Calibri" w:hAnsi="Arial" w:cs="Arial"/>
          <w:b/>
          <w:bCs/>
          <w:sz w:val="22"/>
          <w:szCs w:val="22"/>
        </w:rPr>
        <w:t xml:space="preserve"> </w:t>
      </w:r>
      <w:proofErr w:type="spellStart"/>
      <w:r w:rsidR="00941A8F" w:rsidRPr="00AB590F">
        <w:rPr>
          <w:rFonts w:ascii="Arial" w:eastAsia="Calibri" w:hAnsi="Arial" w:cs="Arial"/>
          <w:b/>
          <w:bCs/>
          <w:sz w:val="22"/>
          <w:szCs w:val="22"/>
        </w:rPr>
        <w:t>Assessment</w:t>
      </w:r>
      <w:proofErr w:type="spellEnd"/>
      <w:r w:rsidR="00941A8F" w:rsidRPr="00AB590F">
        <w:rPr>
          <w:rFonts w:ascii="Arial" w:eastAsia="Calibri" w:hAnsi="Arial" w:cs="Arial"/>
          <w:b/>
          <w:bCs/>
          <w:sz w:val="22"/>
          <w:szCs w:val="22"/>
        </w:rPr>
        <w:t xml:space="preserve"> </w:t>
      </w:r>
      <w:proofErr w:type="spellStart"/>
      <w:r w:rsidR="00941A8F" w:rsidRPr="00AB590F">
        <w:rPr>
          <w:rFonts w:ascii="Arial" w:eastAsia="Calibri" w:hAnsi="Arial" w:cs="Arial"/>
          <w:b/>
          <w:bCs/>
          <w:sz w:val="22"/>
          <w:szCs w:val="22"/>
        </w:rPr>
        <w:t>Scanning</w:t>
      </w:r>
      <w:proofErr w:type="spellEnd"/>
      <w:r w:rsidR="00941A8F" w:rsidRPr="00AB590F">
        <w:rPr>
          <w:rFonts w:ascii="Arial" w:eastAsia="Calibri" w:hAnsi="Arial" w:cs="Arial"/>
          <w:b/>
          <w:bCs/>
          <w:sz w:val="22"/>
          <w:szCs w:val="22"/>
        </w:rPr>
        <w:t xml:space="preserve">) si securitate </w:t>
      </w:r>
      <w:proofErr w:type="spellStart"/>
      <w:r w:rsidR="00941A8F" w:rsidRPr="00AB590F">
        <w:rPr>
          <w:rFonts w:ascii="Arial" w:eastAsia="Calibri" w:hAnsi="Arial" w:cs="Arial"/>
          <w:b/>
          <w:bCs/>
          <w:sz w:val="22"/>
          <w:szCs w:val="22"/>
        </w:rPr>
        <w:t>retea</w:t>
      </w:r>
      <w:proofErr w:type="spellEnd"/>
      <w:r w:rsidR="00941A8F" w:rsidRPr="00AB590F">
        <w:rPr>
          <w:rFonts w:ascii="Arial" w:eastAsia="Calibri" w:hAnsi="Arial" w:cs="Arial"/>
          <w:b/>
          <w:bCs/>
          <w:sz w:val="22"/>
          <w:szCs w:val="22"/>
        </w:rPr>
        <w:t xml:space="preserve"> SOC(Security </w:t>
      </w:r>
      <w:proofErr w:type="spellStart"/>
      <w:r w:rsidR="00941A8F" w:rsidRPr="00AB590F">
        <w:rPr>
          <w:rFonts w:ascii="Arial" w:eastAsia="Calibri" w:hAnsi="Arial" w:cs="Arial"/>
          <w:b/>
          <w:bCs/>
          <w:sz w:val="22"/>
          <w:szCs w:val="22"/>
        </w:rPr>
        <w:t>Operations</w:t>
      </w:r>
      <w:proofErr w:type="spellEnd"/>
      <w:r w:rsidR="00941A8F" w:rsidRPr="00AB590F">
        <w:rPr>
          <w:rFonts w:ascii="Arial" w:eastAsia="Calibri" w:hAnsi="Arial" w:cs="Arial"/>
          <w:b/>
          <w:bCs/>
          <w:sz w:val="22"/>
          <w:szCs w:val="22"/>
        </w:rPr>
        <w:t xml:space="preserve"> Center)</w:t>
      </w:r>
    </w:p>
    <w:p w14:paraId="11AD1F06" w14:textId="02D41047" w:rsidR="00F3167F" w:rsidRPr="00AB590F" w:rsidRDefault="00F3167F" w:rsidP="00AB590F">
      <w:pPr>
        <w:spacing w:line="276" w:lineRule="auto"/>
        <w:rPr>
          <w:rFonts w:ascii="Arial" w:eastAsia="Calibri" w:hAnsi="Arial" w:cs="Arial"/>
          <w:bCs/>
          <w:color w:val="000000" w:themeColor="text1"/>
          <w:sz w:val="22"/>
          <w:szCs w:val="22"/>
        </w:rPr>
      </w:pPr>
      <w:r w:rsidRPr="00AB590F">
        <w:rPr>
          <w:rFonts w:ascii="Arial" w:eastAsia="Calibri" w:hAnsi="Arial" w:cs="Arial"/>
          <w:b/>
          <w:color w:val="000000" w:themeColor="text1"/>
          <w:sz w:val="22"/>
          <w:szCs w:val="22"/>
        </w:rPr>
        <w:t>5.2.</w:t>
      </w:r>
      <w:r w:rsidRPr="00AB590F">
        <w:rPr>
          <w:rFonts w:ascii="Arial" w:eastAsia="Calibri" w:hAnsi="Arial" w:cs="Arial"/>
          <w:bCs/>
          <w:color w:val="000000" w:themeColor="text1"/>
          <w:sz w:val="22"/>
          <w:szCs w:val="22"/>
        </w:rPr>
        <w:t xml:space="preserve"> Detalierea Serviciilor se regăse</w:t>
      </w:r>
      <w:r w:rsidR="001367B2" w:rsidRPr="00AB590F">
        <w:rPr>
          <w:rFonts w:ascii="Arial" w:eastAsia="Calibri" w:hAnsi="Arial" w:cs="Arial"/>
          <w:bCs/>
          <w:color w:val="000000" w:themeColor="text1"/>
          <w:sz w:val="22"/>
          <w:szCs w:val="22"/>
        </w:rPr>
        <w:t xml:space="preserve">sc </w:t>
      </w:r>
      <w:r w:rsidRPr="00AB590F">
        <w:rPr>
          <w:rFonts w:ascii="Arial" w:eastAsia="Calibri" w:hAnsi="Arial" w:cs="Arial"/>
          <w:bCs/>
          <w:color w:val="000000" w:themeColor="text1"/>
          <w:sz w:val="22"/>
          <w:szCs w:val="22"/>
        </w:rPr>
        <w:t xml:space="preserve"> în </w:t>
      </w:r>
      <w:r w:rsidR="00A22E26" w:rsidRPr="00AB590F">
        <w:rPr>
          <w:rFonts w:ascii="Arial" w:eastAsia="Calibri" w:hAnsi="Arial" w:cs="Arial"/>
          <w:bCs/>
          <w:color w:val="000000" w:themeColor="text1"/>
          <w:sz w:val="22"/>
          <w:szCs w:val="22"/>
        </w:rPr>
        <w:t xml:space="preserve">conformitate cu prevederile </w:t>
      </w:r>
      <w:bookmarkStart w:id="5" w:name="_Hlk162343176"/>
      <w:r w:rsidR="00A22E26" w:rsidRPr="00AB590F">
        <w:rPr>
          <w:rFonts w:ascii="Arial" w:eastAsia="Calibri" w:hAnsi="Arial" w:cs="Arial"/>
          <w:bCs/>
          <w:color w:val="000000" w:themeColor="text1"/>
          <w:sz w:val="22"/>
          <w:szCs w:val="22"/>
        </w:rPr>
        <w:t>Documentatiei de atribuire parte integrata</w:t>
      </w:r>
      <w:r w:rsidR="003626AA" w:rsidRPr="00AB590F">
        <w:rPr>
          <w:rFonts w:ascii="Arial" w:eastAsia="Calibri" w:hAnsi="Arial" w:cs="Arial"/>
          <w:bCs/>
          <w:color w:val="000000" w:themeColor="text1"/>
          <w:sz w:val="22"/>
          <w:szCs w:val="22"/>
        </w:rPr>
        <w:t xml:space="preserve"> a</w:t>
      </w:r>
      <w:r w:rsidRPr="00AB590F">
        <w:rPr>
          <w:rFonts w:ascii="Arial" w:eastAsia="Calibri" w:hAnsi="Arial" w:cs="Arial"/>
          <w:bCs/>
          <w:color w:val="000000" w:themeColor="text1"/>
          <w:sz w:val="22"/>
          <w:szCs w:val="22"/>
        </w:rPr>
        <w:t xml:space="preserve"> prezentul Contract.</w:t>
      </w:r>
      <w:r w:rsidR="00A22E26" w:rsidRPr="00AB590F">
        <w:rPr>
          <w:rFonts w:ascii="Arial" w:eastAsia="Calibri" w:hAnsi="Arial" w:cs="Arial"/>
          <w:bCs/>
          <w:color w:val="000000" w:themeColor="text1"/>
          <w:sz w:val="22"/>
          <w:szCs w:val="22"/>
        </w:rPr>
        <w:t xml:space="preserve"> </w:t>
      </w:r>
    </w:p>
    <w:p w14:paraId="79E64334" w14:textId="1F9F2436" w:rsidR="00F3167F" w:rsidRPr="00AB590F" w:rsidDel="00AB590F" w:rsidRDefault="00DC2663" w:rsidP="00AB590F">
      <w:pPr>
        <w:spacing w:line="276" w:lineRule="auto"/>
        <w:jc w:val="both"/>
        <w:rPr>
          <w:del w:id="6" w:author="Andra Draghici" w:date="2026-01-21T13:37:00Z"/>
          <w:rFonts w:ascii="Arial" w:eastAsia="Calibri" w:hAnsi="Arial" w:cs="Arial"/>
          <w:bCs/>
          <w:color w:val="000000" w:themeColor="text1"/>
          <w:sz w:val="22"/>
          <w:szCs w:val="22"/>
        </w:rPr>
      </w:pPr>
      <w:r w:rsidRPr="00AB590F">
        <w:rPr>
          <w:rFonts w:ascii="Arial" w:eastAsia="Calibri" w:hAnsi="Arial" w:cs="Arial"/>
          <w:b/>
          <w:color w:val="000000" w:themeColor="text1"/>
          <w:sz w:val="22"/>
          <w:szCs w:val="22"/>
        </w:rPr>
        <w:t xml:space="preserve">5.3. </w:t>
      </w:r>
      <w:r w:rsidR="006E6C7C" w:rsidRPr="00AB590F">
        <w:rPr>
          <w:rFonts w:ascii="Arial" w:eastAsia="Calibri" w:hAnsi="Arial" w:cs="Arial"/>
          <w:bCs/>
          <w:color w:val="000000" w:themeColor="text1"/>
          <w:sz w:val="22"/>
          <w:szCs w:val="22"/>
        </w:rPr>
        <w:t xml:space="preserve">Prestarea serviciilor de implementare a sistemului integrat de </w:t>
      </w:r>
      <w:proofErr w:type="spellStart"/>
      <w:r w:rsidR="00941A8F" w:rsidRPr="00AB590F">
        <w:rPr>
          <w:rFonts w:ascii="Arial" w:eastAsia="Calibri" w:hAnsi="Arial" w:cs="Arial"/>
          <w:bCs/>
          <w:color w:val="000000" w:themeColor="text1"/>
          <w:sz w:val="22"/>
          <w:szCs w:val="22"/>
        </w:rPr>
        <w:t>de</w:t>
      </w:r>
      <w:proofErr w:type="spellEnd"/>
      <w:r w:rsidR="00941A8F" w:rsidRPr="00AB590F">
        <w:rPr>
          <w:rFonts w:ascii="Arial" w:eastAsia="Calibri" w:hAnsi="Arial" w:cs="Arial"/>
          <w:bCs/>
          <w:color w:val="000000" w:themeColor="text1"/>
          <w:sz w:val="22"/>
          <w:szCs w:val="22"/>
        </w:rPr>
        <w:t xml:space="preserve"> scanare si evaluare </w:t>
      </w:r>
      <w:proofErr w:type="spellStart"/>
      <w:r w:rsidR="00941A8F" w:rsidRPr="00AB590F">
        <w:rPr>
          <w:rFonts w:ascii="Arial" w:eastAsia="Calibri" w:hAnsi="Arial" w:cs="Arial"/>
          <w:bCs/>
          <w:color w:val="000000" w:themeColor="text1"/>
          <w:sz w:val="22"/>
          <w:szCs w:val="22"/>
        </w:rPr>
        <w:t>vulnerabilitati</w:t>
      </w:r>
      <w:proofErr w:type="spellEnd"/>
      <w:r w:rsidR="006E6C7C" w:rsidRPr="00AB590F">
        <w:rPr>
          <w:rFonts w:ascii="Arial" w:eastAsia="Calibri" w:hAnsi="Arial" w:cs="Arial"/>
          <w:bCs/>
          <w:color w:val="000000" w:themeColor="text1"/>
          <w:sz w:val="22"/>
          <w:szCs w:val="22"/>
        </w:rPr>
        <w:t xml:space="preserve"> se va efectua cu respectarea obligațiilor asumate în propunerea tehnică și caietul de sarcini.  </w:t>
      </w:r>
      <w:bookmarkEnd w:id="5"/>
    </w:p>
    <w:p w14:paraId="373CDBB9" w14:textId="519938EA" w:rsidR="00AC4B4D" w:rsidRPr="00AB590F" w:rsidRDefault="00AC4B4D" w:rsidP="00057200">
      <w:pPr>
        <w:spacing w:line="276" w:lineRule="auto"/>
        <w:jc w:val="both"/>
        <w:rPr>
          <w:rFonts w:ascii="Arial" w:eastAsia="Calibri" w:hAnsi="Arial" w:cs="Arial"/>
          <w:b/>
          <w:color w:val="000000" w:themeColor="text1"/>
          <w:sz w:val="22"/>
          <w:szCs w:val="22"/>
        </w:rPr>
      </w:pPr>
    </w:p>
    <w:p w14:paraId="3B1BDDB8" w14:textId="77777777" w:rsidR="00F3167F" w:rsidRPr="00AB590F" w:rsidRDefault="00F3167F" w:rsidP="00AB590F">
      <w:pPr>
        <w:spacing w:line="276" w:lineRule="auto"/>
        <w:jc w:val="both"/>
        <w:rPr>
          <w:rFonts w:ascii="Arial" w:eastAsia="Calibri" w:hAnsi="Arial" w:cs="Arial"/>
          <w:bCs/>
          <w:sz w:val="22"/>
          <w:szCs w:val="22"/>
        </w:rPr>
      </w:pPr>
    </w:p>
    <w:p w14:paraId="5804774A" w14:textId="77777777" w:rsidR="004608E7" w:rsidRPr="00AB590F" w:rsidRDefault="004608E7" w:rsidP="00AB590F">
      <w:pPr>
        <w:spacing w:line="276" w:lineRule="auto"/>
        <w:jc w:val="both"/>
        <w:rPr>
          <w:rFonts w:ascii="Arial" w:eastAsia="Calibri" w:hAnsi="Arial" w:cs="Arial"/>
          <w:b/>
          <w:sz w:val="22"/>
          <w:szCs w:val="22"/>
          <w:u w:val="single"/>
        </w:rPr>
      </w:pPr>
      <w:r w:rsidRPr="00AB590F">
        <w:rPr>
          <w:rFonts w:ascii="Arial" w:eastAsia="Calibri" w:hAnsi="Arial" w:cs="Arial"/>
          <w:b/>
          <w:sz w:val="22"/>
          <w:szCs w:val="22"/>
          <w:u w:val="single"/>
        </w:rPr>
        <w:t>ARTICOLUL 6</w:t>
      </w:r>
      <w:r w:rsidRPr="00AB590F">
        <w:rPr>
          <w:rFonts w:ascii="Arial" w:eastAsia="Calibri" w:hAnsi="Arial" w:cs="Arial"/>
          <w:b/>
          <w:sz w:val="22"/>
          <w:szCs w:val="22"/>
          <w:u w:val="single"/>
        </w:rPr>
        <w:tab/>
        <w:t xml:space="preserve">  VALOAREA CONTRACTULUI</w:t>
      </w:r>
    </w:p>
    <w:p w14:paraId="3E613CA8" w14:textId="77777777" w:rsidR="004608E7" w:rsidRPr="00AB590F" w:rsidRDefault="004608E7" w:rsidP="00AB590F">
      <w:pPr>
        <w:spacing w:line="276" w:lineRule="auto"/>
        <w:jc w:val="both"/>
        <w:rPr>
          <w:rFonts w:ascii="Arial" w:eastAsia="Calibri" w:hAnsi="Arial" w:cs="Arial"/>
          <w:bCs/>
          <w:sz w:val="22"/>
          <w:szCs w:val="22"/>
        </w:rPr>
      </w:pPr>
    </w:p>
    <w:p w14:paraId="6EADFF2F" w14:textId="645566BB" w:rsidR="00F729B4" w:rsidRPr="00AB590F" w:rsidRDefault="00F3167F" w:rsidP="00AB590F">
      <w:pPr>
        <w:spacing w:line="276" w:lineRule="auto"/>
        <w:jc w:val="both"/>
        <w:rPr>
          <w:rFonts w:ascii="Arial" w:eastAsia="Calibri" w:hAnsi="Arial" w:cs="Arial"/>
          <w:bCs/>
          <w:color w:val="000000" w:themeColor="text1"/>
          <w:sz w:val="22"/>
          <w:szCs w:val="22"/>
        </w:rPr>
      </w:pPr>
      <w:r w:rsidRPr="00AB590F">
        <w:rPr>
          <w:rFonts w:ascii="Arial" w:eastAsia="Calibri" w:hAnsi="Arial" w:cs="Arial"/>
          <w:b/>
          <w:color w:val="000000" w:themeColor="text1"/>
          <w:sz w:val="22"/>
          <w:szCs w:val="22"/>
        </w:rPr>
        <w:t>6.1.</w:t>
      </w:r>
      <w:r w:rsidRPr="00AB590F">
        <w:rPr>
          <w:rFonts w:ascii="Arial" w:eastAsia="Calibri" w:hAnsi="Arial" w:cs="Arial"/>
          <w:bCs/>
          <w:color w:val="000000" w:themeColor="text1"/>
          <w:sz w:val="22"/>
          <w:szCs w:val="22"/>
        </w:rPr>
        <w:t xml:space="preserve"> Valoarea contractului este de </w:t>
      </w:r>
      <w:r w:rsidR="00AA7ECA" w:rsidRPr="00AB590F">
        <w:rPr>
          <w:rFonts w:ascii="Arial" w:eastAsia="Calibri" w:hAnsi="Arial" w:cs="Arial"/>
          <w:b/>
          <w:color w:val="000000" w:themeColor="text1"/>
          <w:sz w:val="22"/>
          <w:szCs w:val="22"/>
        </w:rPr>
        <w:t>.............</w:t>
      </w:r>
      <w:r w:rsidR="00F729B4" w:rsidRPr="00AB590F">
        <w:rPr>
          <w:rFonts w:ascii="Arial" w:eastAsia="Calibri" w:hAnsi="Arial" w:cs="Arial"/>
          <w:b/>
          <w:color w:val="000000" w:themeColor="text1"/>
          <w:sz w:val="22"/>
          <w:szCs w:val="22"/>
        </w:rPr>
        <w:t xml:space="preserve">  lei</w:t>
      </w:r>
      <w:r w:rsidR="00F729B4" w:rsidRPr="00AB590F">
        <w:rPr>
          <w:rFonts w:ascii="Arial" w:eastAsia="Calibri" w:hAnsi="Arial" w:cs="Arial"/>
          <w:bCs/>
          <w:color w:val="000000" w:themeColor="text1"/>
          <w:sz w:val="22"/>
          <w:szCs w:val="22"/>
        </w:rPr>
        <w:t xml:space="preserve">, </w:t>
      </w:r>
      <w:proofErr w:type="spellStart"/>
      <w:r w:rsidR="00F729B4" w:rsidRPr="00AB590F">
        <w:rPr>
          <w:rFonts w:ascii="Arial" w:eastAsia="Calibri" w:hAnsi="Arial" w:cs="Arial"/>
          <w:bCs/>
          <w:color w:val="000000" w:themeColor="text1"/>
          <w:sz w:val="22"/>
          <w:szCs w:val="22"/>
        </w:rPr>
        <w:t>fara</w:t>
      </w:r>
      <w:proofErr w:type="spellEnd"/>
      <w:r w:rsidR="00F729B4" w:rsidRPr="00AB590F">
        <w:rPr>
          <w:rFonts w:ascii="Arial" w:eastAsia="Calibri" w:hAnsi="Arial" w:cs="Arial"/>
          <w:bCs/>
          <w:color w:val="000000" w:themeColor="text1"/>
          <w:sz w:val="22"/>
          <w:szCs w:val="22"/>
        </w:rPr>
        <w:t xml:space="preserve"> TVA, la care se </w:t>
      </w:r>
      <w:proofErr w:type="spellStart"/>
      <w:r w:rsidR="00F729B4" w:rsidRPr="00AB590F">
        <w:rPr>
          <w:rFonts w:ascii="Arial" w:eastAsia="Calibri" w:hAnsi="Arial" w:cs="Arial"/>
          <w:bCs/>
          <w:color w:val="000000" w:themeColor="text1"/>
          <w:sz w:val="22"/>
          <w:szCs w:val="22"/>
        </w:rPr>
        <w:t>adauga</w:t>
      </w:r>
      <w:proofErr w:type="spellEnd"/>
      <w:r w:rsidR="00F729B4" w:rsidRPr="00AB590F">
        <w:rPr>
          <w:rFonts w:ascii="Arial" w:eastAsia="Calibri" w:hAnsi="Arial" w:cs="Arial"/>
          <w:bCs/>
          <w:color w:val="000000" w:themeColor="text1"/>
          <w:sz w:val="22"/>
          <w:szCs w:val="22"/>
        </w:rPr>
        <w:t xml:space="preserve"> </w:t>
      </w:r>
      <w:r w:rsidR="00AA7ECA" w:rsidRPr="00AB590F">
        <w:rPr>
          <w:rFonts w:ascii="Arial" w:eastAsia="Calibri" w:hAnsi="Arial" w:cs="Arial"/>
          <w:b/>
          <w:color w:val="000000" w:themeColor="text1"/>
          <w:sz w:val="22"/>
          <w:szCs w:val="22"/>
        </w:rPr>
        <w:t>............</w:t>
      </w:r>
      <w:r w:rsidR="00F729B4" w:rsidRPr="00AB590F">
        <w:rPr>
          <w:rFonts w:ascii="Arial" w:eastAsia="Calibri" w:hAnsi="Arial" w:cs="Arial"/>
          <w:b/>
          <w:color w:val="000000" w:themeColor="text1"/>
          <w:sz w:val="22"/>
          <w:szCs w:val="22"/>
        </w:rPr>
        <w:t xml:space="preserve"> </w:t>
      </w:r>
      <w:r w:rsidR="00F729B4" w:rsidRPr="00AB590F">
        <w:rPr>
          <w:rFonts w:ascii="Arial" w:eastAsia="Calibri" w:hAnsi="Arial" w:cs="Arial"/>
          <w:bCs/>
          <w:color w:val="000000" w:themeColor="text1"/>
          <w:sz w:val="22"/>
          <w:szCs w:val="22"/>
        </w:rPr>
        <w:t>TVA.</w:t>
      </w:r>
    </w:p>
    <w:p w14:paraId="1522DF3E" w14:textId="12DFF3A3" w:rsidR="00F3167F" w:rsidRPr="00AB590F" w:rsidRDefault="00F3167F" w:rsidP="00AB590F">
      <w:pPr>
        <w:spacing w:line="276" w:lineRule="auto"/>
        <w:jc w:val="both"/>
        <w:rPr>
          <w:rFonts w:ascii="Arial" w:eastAsia="Calibri" w:hAnsi="Arial" w:cs="Arial"/>
          <w:bCs/>
          <w:color w:val="000000" w:themeColor="text1"/>
          <w:sz w:val="22"/>
          <w:szCs w:val="22"/>
        </w:rPr>
      </w:pPr>
      <w:r w:rsidRPr="00AB590F">
        <w:rPr>
          <w:rFonts w:ascii="Arial" w:eastAsia="Calibri" w:hAnsi="Arial" w:cs="Arial"/>
          <w:b/>
          <w:color w:val="000000" w:themeColor="text1"/>
          <w:sz w:val="22"/>
          <w:szCs w:val="22"/>
        </w:rPr>
        <w:t>6.2</w:t>
      </w:r>
      <w:r w:rsidRPr="00AB590F">
        <w:rPr>
          <w:rFonts w:ascii="Arial" w:eastAsia="Calibri" w:hAnsi="Arial" w:cs="Arial"/>
          <w:bCs/>
          <w:color w:val="000000" w:themeColor="text1"/>
          <w:sz w:val="22"/>
          <w:szCs w:val="22"/>
        </w:rPr>
        <w:t xml:space="preserve">. </w:t>
      </w:r>
      <w:r w:rsidR="00F729B4" w:rsidRPr="00AB590F">
        <w:rPr>
          <w:rFonts w:ascii="Arial" w:eastAsia="Calibri" w:hAnsi="Arial" w:cs="Arial"/>
          <w:bCs/>
          <w:color w:val="000000" w:themeColor="text1"/>
          <w:sz w:val="22"/>
          <w:szCs w:val="22"/>
        </w:rPr>
        <w:t xml:space="preserve">Valoarea contractului rămâne ferm, nemodificabil </w:t>
      </w:r>
      <w:proofErr w:type="spellStart"/>
      <w:r w:rsidR="00F729B4" w:rsidRPr="00AB590F">
        <w:rPr>
          <w:rFonts w:ascii="Arial" w:eastAsia="Calibri" w:hAnsi="Arial" w:cs="Arial"/>
          <w:bCs/>
          <w:color w:val="000000" w:themeColor="text1"/>
          <w:sz w:val="22"/>
          <w:szCs w:val="22"/>
        </w:rPr>
        <w:t>şi</w:t>
      </w:r>
      <w:proofErr w:type="spellEnd"/>
      <w:r w:rsidR="00F729B4" w:rsidRPr="00AB590F">
        <w:rPr>
          <w:rFonts w:ascii="Arial" w:eastAsia="Calibri" w:hAnsi="Arial" w:cs="Arial"/>
          <w:bCs/>
          <w:color w:val="000000" w:themeColor="text1"/>
          <w:sz w:val="22"/>
          <w:szCs w:val="22"/>
        </w:rPr>
        <w:t xml:space="preserve"> neactualizabil pe toată perioada Contractului. </w:t>
      </w:r>
    </w:p>
    <w:p w14:paraId="75DB1228" w14:textId="40242541" w:rsidR="00F3167F" w:rsidRPr="00AB590F" w:rsidDel="00AB590F" w:rsidRDefault="00F3167F" w:rsidP="00AB590F">
      <w:pPr>
        <w:spacing w:line="276" w:lineRule="auto"/>
        <w:jc w:val="both"/>
        <w:rPr>
          <w:del w:id="7" w:author="Andra Draghici" w:date="2026-01-21T13:37:00Z"/>
          <w:rFonts w:ascii="Arial" w:eastAsia="Calibri" w:hAnsi="Arial" w:cs="Arial"/>
          <w:bCs/>
          <w:color w:val="000000" w:themeColor="text1"/>
          <w:sz w:val="22"/>
          <w:szCs w:val="22"/>
        </w:rPr>
      </w:pPr>
      <w:r w:rsidRPr="00AB590F">
        <w:rPr>
          <w:rFonts w:ascii="Arial" w:eastAsia="Calibri" w:hAnsi="Arial" w:cs="Arial"/>
          <w:b/>
          <w:color w:val="000000" w:themeColor="text1"/>
          <w:sz w:val="22"/>
          <w:szCs w:val="22"/>
        </w:rPr>
        <w:t>6.</w:t>
      </w:r>
      <w:r w:rsidR="00F729B4" w:rsidRPr="00AB590F">
        <w:rPr>
          <w:rFonts w:ascii="Arial" w:eastAsia="Calibri" w:hAnsi="Arial" w:cs="Arial"/>
          <w:b/>
          <w:color w:val="000000" w:themeColor="text1"/>
          <w:sz w:val="22"/>
          <w:szCs w:val="22"/>
        </w:rPr>
        <w:t xml:space="preserve">3. </w:t>
      </w:r>
      <w:r w:rsidR="00F729B4" w:rsidRPr="00AB590F">
        <w:rPr>
          <w:rFonts w:ascii="Arial" w:eastAsia="Calibri" w:hAnsi="Arial" w:cs="Arial"/>
          <w:bCs/>
          <w:color w:val="000000" w:themeColor="text1"/>
          <w:sz w:val="22"/>
          <w:szCs w:val="22"/>
        </w:rPr>
        <w:t xml:space="preserve">Valoarea contractului </w:t>
      </w:r>
      <w:r w:rsidRPr="00AB590F">
        <w:rPr>
          <w:rFonts w:ascii="Arial" w:eastAsia="Calibri" w:hAnsi="Arial" w:cs="Arial"/>
          <w:bCs/>
          <w:color w:val="000000" w:themeColor="text1"/>
          <w:sz w:val="22"/>
          <w:szCs w:val="22"/>
        </w:rPr>
        <w:t>ale serviciilor</w:t>
      </w:r>
      <w:r w:rsidR="00F729B4" w:rsidRPr="00AB590F">
        <w:rPr>
          <w:rFonts w:ascii="Arial" w:eastAsia="Calibri" w:hAnsi="Arial" w:cs="Arial"/>
          <w:bCs/>
          <w:color w:val="000000" w:themeColor="text1"/>
          <w:sz w:val="22"/>
          <w:szCs w:val="22"/>
        </w:rPr>
        <w:t xml:space="preserve"> de implementare </w:t>
      </w:r>
      <w:r w:rsidRPr="00AB590F">
        <w:rPr>
          <w:rFonts w:ascii="Arial" w:eastAsia="Calibri" w:hAnsi="Arial" w:cs="Arial"/>
          <w:bCs/>
          <w:color w:val="000000" w:themeColor="text1"/>
          <w:sz w:val="22"/>
          <w:szCs w:val="22"/>
        </w:rPr>
        <w:t xml:space="preserve"> includ</w:t>
      </w:r>
      <w:r w:rsidR="00F729B4" w:rsidRPr="00AB590F">
        <w:rPr>
          <w:rFonts w:ascii="Arial" w:eastAsia="Calibri" w:hAnsi="Arial" w:cs="Arial"/>
          <w:bCs/>
          <w:color w:val="000000" w:themeColor="text1"/>
          <w:sz w:val="22"/>
          <w:szCs w:val="22"/>
        </w:rPr>
        <w:t>e</w:t>
      </w:r>
      <w:r w:rsidRPr="00AB590F">
        <w:rPr>
          <w:rFonts w:ascii="Arial" w:eastAsia="Calibri" w:hAnsi="Arial" w:cs="Arial"/>
          <w:bCs/>
          <w:color w:val="000000" w:themeColor="text1"/>
          <w:sz w:val="22"/>
          <w:szCs w:val="22"/>
        </w:rPr>
        <w:t xml:space="preserve"> oricare </w:t>
      </w:r>
      <w:proofErr w:type="spellStart"/>
      <w:r w:rsidRPr="00AB590F">
        <w:rPr>
          <w:rFonts w:ascii="Arial" w:eastAsia="Calibri" w:hAnsi="Arial" w:cs="Arial"/>
          <w:bCs/>
          <w:color w:val="000000" w:themeColor="text1"/>
          <w:sz w:val="22"/>
          <w:szCs w:val="22"/>
        </w:rPr>
        <w:t>şi</w:t>
      </w:r>
      <w:proofErr w:type="spellEnd"/>
      <w:r w:rsidRPr="00AB590F">
        <w:rPr>
          <w:rFonts w:ascii="Arial" w:eastAsia="Calibri" w:hAnsi="Arial" w:cs="Arial"/>
          <w:bCs/>
          <w:color w:val="000000" w:themeColor="text1"/>
          <w:sz w:val="22"/>
          <w:szCs w:val="22"/>
        </w:rPr>
        <w:t xml:space="preserve"> toate tarifele, cheltuielile sau orice alte costuri ce vor fi angajate de către Prestator pentru îndeplinirea obiectului Contractului. Pentru evitarea oricărui dubiu, eforturile speciale (sau costurile) care sunt necesare pentru realizarea obiectului Contractului nu vor fi considerate ca fiind o modificare a obiectului Contractului și nu vor îndreptați Prestatorul la nicio compensație suplimentară pe lângă cea cuvenită conform Contractului. </w:t>
      </w:r>
    </w:p>
    <w:p w14:paraId="45B5F75E" w14:textId="70DFB94C" w:rsidR="006137CE" w:rsidRPr="00AB590F" w:rsidDel="00AB590F" w:rsidRDefault="006137CE" w:rsidP="00AB590F">
      <w:pPr>
        <w:spacing w:line="276" w:lineRule="auto"/>
        <w:jc w:val="both"/>
        <w:rPr>
          <w:del w:id="8" w:author="Andra Draghici" w:date="2026-01-21T13:37:00Z"/>
          <w:rFonts w:ascii="Arial" w:eastAsia="Calibri" w:hAnsi="Arial" w:cs="Arial"/>
          <w:bCs/>
          <w:color w:val="000000" w:themeColor="text1"/>
          <w:sz w:val="22"/>
          <w:szCs w:val="22"/>
        </w:rPr>
      </w:pPr>
    </w:p>
    <w:p w14:paraId="51D484E1" w14:textId="77777777" w:rsidR="006137CE" w:rsidRPr="00AB590F" w:rsidRDefault="006137CE" w:rsidP="00AB590F">
      <w:pPr>
        <w:spacing w:line="276" w:lineRule="auto"/>
        <w:jc w:val="both"/>
        <w:rPr>
          <w:rFonts w:ascii="Arial" w:eastAsia="Calibri" w:hAnsi="Arial" w:cs="Arial"/>
          <w:bCs/>
          <w:color w:val="000000" w:themeColor="text1"/>
          <w:sz w:val="22"/>
          <w:szCs w:val="22"/>
        </w:rPr>
      </w:pPr>
    </w:p>
    <w:p w14:paraId="1CDDCBD9" w14:textId="17B07900" w:rsidR="00D63AC4" w:rsidRPr="00AB590F" w:rsidRDefault="00D63AC4" w:rsidP="00AB590F">
      <w:pPr>
        <w:spacing w:line="276" w:lineRule="auto"/>
        <w:jc w:val="both"/>
        <w:rPr>
          <w:rFonts w:ascii="Arial" w:eastAsia="Calibri" w:hAnsi="Arial" w:cs="Arial"/>
          <w:bCs/>
          <w:sz w:val="22"/>
          <w:szCs w:val="22"/>
          <w:u w:val="single"/>
        </w:rPr>
      </w:pPr>
    </w:p>
    <w:p w14:paraId="02454039" w14:textId="61982148" w:rsidR="004608E7" w:rsidRPr="00AB590F" w:rsidRDefault="004608E7" w:rsidP="00AB590F">
      <w:pPr>
        <w:spacing w:line="276" w:lineRule="auto"/>
        <w:jc w:val="both"/>
        <w:rPr>
          <w:rFonts w:ascii="Arial" w:eastAsia="Calibri" w:hAnsi="Arial" w:cs="Arial"/>
          <w:b/>
          <w:sz w:val="22"/>
          <w:szCs w:val="22"/>
          <w:u w:val="single"/>
        </w:rPr>
      </w:pPr>
      <w:r w:rsidRPr="00AB590F">
        <w:rPr>
          <w:rFonts w:ascii="Arial" w:eastAsia="Calibri" w:hAnsi="Arial" w:cs="Arial"/>
          <w:b/>
          <w:sz w:val="22"/>
          <w:szCs w:val="22"/>
          <w:u w:val="single"/>
        </w:rPr>
        <w:t>ARTICOLUL 7</w:t>
      </w:r>
      <w:r w:rsidR="009274A0" w:rsidRPr="00AB590F">
        <w:rPr>
          <w:rFonts w:ascii="Arial" w:eastAsia="Calibri" w:hAnsi="Arial" w:cs="Arial"/>
          <w:b/>
          <w:sz w:val="22"/>
          <w:szCs w:val="22"/>
          <w:u w:val="single"/>
        </w:rPr>
        <w:t xml:space="preserve"> </w:t>
      </w:r>
      <w:r w:rsidRPr="00AB590F">
        <w:rPr>
          <w:rFonts w:ascii="Arial" w:eastAsia="Calibri" w:hAnsi="Arial" w:cs="Arial"/>
          <w:b/>
          <w:sz w:val="22"/>
          <w:szCs w:val="22"/>
          <w:u w:val="single"/>
        </w:rPr>
        <w:t xml:space="preserve"> MODALITĂȚI ȘI TERMENE DE PLATĂ</w:t>
      </w:r>
    </w:p>
    <w:p w14:paraId="35BD8334" w14:textId="77777777" w:rsidR="004608E7" w:rsidRPr="00AB590F" w:rsidRDefault="004608E7" w:rsidP="00AB590F">
      <w:pPr>
        <w:spacing w:line="276" w:lineRule="auto"/>
        <w:jc w:val="both"/>
        <w:rPr>
          <w:rFonts w:ascii="Arial" w:eastAsia="Calibri" w:hAnsi="Arial" w:cs="Arial"/>
          <w:bCs/>
          <w:sz w:val="22"/>
          <w:szCs w:val="22"/>
        </w:rPr>
      </w:pPr>
    </w:p>
    <w:p w14:paraId="3C750F42" w14:textId="7F015D43" w:rsidR="00AD67CB" w:rsidRPr="00AB590F" w:rsidRDefault="00F3167F"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7.1.</w:t>
      </w:r>
      <w:r w:rsidRPr="00AB590F">
        <w:rPr>
          <w:rFonts w:ascii="Arial" w:eastAsia="Calibri" w:hAnsi="Arial" w:cs="Arial"/>
          <w:bCs/>
          <w:sz w:val="22"/>
          <w:szCs w:val="22"/>
        </w:rPr>
        <w:t xml:space="preserve"> </w:t>
      </w:r>
      <w:r w:rsidR="00AD67CB" w:rsidRPr="00AB590F">
        <w:rPr>
          <w:rFonts w:ascii="Arial" w:eastAsia="Calibri" w:hAnsi="Arial" w:cs="Arial"/>
          <w:bCs/>
          <w:sz w:val="22"/>
          <w:szCs w:val="22"/>
        </w:rPr>
        <w:t>Efectuarea plăților este condiționată de îndeplinirea de către Prestator a obligațiilor ce îi revin conform prezentului contract și a anexelor acestuia, dovedită prin acceptarea de către Beneficiar a serviciilor prestate, prin semnarea proceselor verbale de recepție calitativă și cantitativă și in baza facturilor emise și transmise în original de Prestator.</w:t>
      </w:r>
      <w:r w:rsidR="00AD67CB" w:rsidRPr="00AB590F">
        <w:rPr>
          <w:rFonts w:ascii="Arial" w:eastAsia="Calibri" w:hAnsi="Arial" w:cs="Arial"/>
          <w:bCs/>
          <w:sz w:val="22"/>
          <w:szCs w:val="22"/>
          <w:lang w:val="en-US"/>
        </w:rPr>
        <w:t xml:space="preserve"> </w:t>
      </w:r>
      <w:r w:rsidR="00AD67CB" w:rsidRPr="00AB590F">
        <w:rPr>
          <w:rFonts w:ascii="Arial" w:eastAsia="Calibri" w:hAnsi="Arial" w:cs="Arial"/>
          <w:bCs/>
          <w:sz w:val="22"/>
          <w:szCs w:val="22"/>
        </w:rPr>
        <w:t>Prestatorul va emite cate o factura lunara pentru serviciile prestate</w:t>
      </w:r>
      <w:r w:rsidR="00F729B4" w:rsidRPr="00AB590F">
        <w:rPr>
          <w:rFonts w:ascii="Arial" w:eastAsia="Calibri" w:hAnsi="Arial" w:cs="Arial"/>
          <w:bCs/>
          <w:sz w:val="22"/>
          <w:szCs w:val="22"/>
        </w:rPr>
        <w:t>/</w:t>
      </w:r>
      <w:r w:rsidR="00F729B4" w:rsidRPr="00057200">
        <w:rPr>
          <w:rFonts w:ascii="Arial" w:hAnsi="Arial" w:cs="Arial"/>
          <w:color w:val="000000" w:themeColor="text1"/>
          <w:sz w:val="22"/>
          <w:szCs w:val="22"/>
        </w:rPr>
        <w:t xml:space="preserve"> </w:t>
      </w:r>
      <w:r w:rsidR="00F729B4" w:rsidRPr="00AB590F">
        <w:rPr>
          <w:rFonts w:ascii="Arial" w:eastAsia="Calibri" w:hAnsi="Arial" w:cs="Arial"/>
          <w:bCs/>
          <w:sz w:val="22"/>
          <w:szCs w:val="22"/>
        </w:rPr>
        <w:t xml:space="preserve">Rapoarte lunare </w:t>
      </w:r>
      <w:r w:rsidR="00AD67CB" w:rsidRPr="00AB590F">
        <w:rPr>
          <w:rFonts w:ascii="Arial" w:eastAsia="Calibri" w:hAnsi="Arial" w:cs="Arial"/>
          <w:bCs/>
          <w:sz w:val="22"/>
          <w:szCs w:val="22"/>
        </w:rPr>
        <w:t>.</w:t>
      </w:r>
    </w:p>
    <w:p w14:paraId="3EFB6BD6" w14:textId="71D73276" w:rsidR="00F3167F" w:rsidRPr="00AB590F" w:rsidRDefault="00F3167F" w:rsidP="00AB590F">
      <w:pPr>
        <w:spacing w:line="276" w:lineRule="auto"/>
        <w:jc w:val="both"/>
        <w:rPr>
          <w:rFonts w:ascii="Arial" w:eastAsia="Calibri" w:hAnsi="Arial" w:cs="Arial"/>
          <w:bCs/>
          <w:sz w:val="22"/>
          <w:szCs w:val="22"/>
        </w:rPr>
      </w:pPr>
      <w:r w:rsidRPr="00AB590F">
        <w:rPr>
          <w:rFonts w:ascii="Arial" w:eastAsia="Calibri" w:hAnsi="Arial" w:cs="Arial"/>
          <w:b/>
          <w:bCs/>
          <w:sz w:val="22"/>
          <w:szCs w:val="22"/>
        </w:rPr>
        <w:t>7.2.</w:t>
      </w:r>
      <w:r w:rsidRPr="00AB590F">
        <w:rPr>
          <w:rFonts w:ascii="Arial" w:eastAsia="Calibri" w:hAnsi="Arial" w:cs="Arial"/>
          <w:bCs/>
          <w:sz w:val="22"/>
          <w:szCs w:val="22"/>
        </w:rPr>
        <w:t xml:space="preserve">  Facturile vor fi emise in lei si vor contine pe langa elementele obligatorii prevazute de lege, urmatoarele informații:</w:t>
      </w:r>
    </w:p>
    <w:p w14:paraId="4E64CF60" w14:textId="77777777" w:rsidR="00F3167F" w:rsidRPr="00AB590F" w:rsidRDefault="00F3167F"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i.</w:t>
      </w:r>
      <w:r w:rsidRPr="00AB590F">
        <w:rPr>
          <w:rFonts w:ascii="Arial" w:eastAsia="Calibri" w:hAnsi="Arial" w:cs="Arial"/>
          <w:bCs/>
          <w:sz w:val="22"/>
          <w:szCs w:val="22"/>
        </w:rPr>
        <w:tab/>
        <w:t>numărul de înregistrare al Contractului (al Beneficiarului) în baza căruia s-au efectuat serviciile;</w:t>
      </w:r>
    </w:p>
    <w:p w14:paraId="6C4D15DD" w14:textId="2226C391" w:rsidR="00F3167F" w:rsidRPr="00AB590F" w:rsidRDefault="00F3167F"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ii.</w:t>
      </w:r>
      <w:r w:rsidRPr="00AB590F">
        <w:rPr>
          <w:rFonts w:ascii="Arial" w:eastAsia="Calibri" w:hAnsi="Arial" w:cs="Arial"/>
          <w:bCs/>
          <w:sz w:val="22"/>
          <w:szCs w:val="22"/>
        </w:rPr>
        <w:tab/>
        <w:t>data scadenței;</w:t>
      </w:r>
    </w:p>
    <w:p w14:paraId="644CA57C" w14:textId="276FBD17" w:rsidR="00F3167F" w:rsidRPr="00AB590F" w:rsidRDefault="00F3167F"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i</w:t>
      </w:r>
      <w:r w:rsidR="001367B2" w:rsidRPr="00AB590F">
        <w:rPr>
          <w:rFonts w:ascii="Arial" w:eastAsia="Calibri" w:hAnsi="Arial" w:cs="Arial"/>
          <w:bCs/>
          <w:sz w:val="22"/>
          <w:szCs w:val="22"/>
        </w:rPr>
        <w:t>ii</w:t>
      </w:r>
      <w:r w:rsidRPr="00AB590F">
        <w:rPr>
          <w:rFonts w:ascii="Arial" w:eastAsia="Calibri" w:hAnsi="Arial" w:cs="Arial"/>
          <w:bCs/>
          <w:sz w:val="22"/>
          <w:szCs w:val="22"/>
        </w:rPr>
        <w:t>.</w:t>
      </w:r>
      <w:r w:rsidRPr="00AB590F">
        <w:rPr>
          <w:rFonts w:ascii="Arial" w:eastAsia="Calibri" w:hAnsi="Arial" w:cs="Arial"/>
          <w:bCs/>
          <w:sz w:val="22"/>
          <w:szCs w:val="22"/>
        </w:rPr>
        <w:tab/>
        <w:t>datele bancare ale Prestatorului si Beneficiarului</w:t>
      </w:r>
    </w:p>
    <w:p w14:paraId="6B757CF5" w14:textId="77777777" w:rsidR="00F3167F" w:rsidRPr="00AB590F" w:rsidRDefault="00F3167F" w:rsidP="00AB590F">
      <w:pPr>
        <w:pStyle w:val="ListParagraph"/>
        <w:spacing w:line="276" w:lineRule="auto"/>
        <w:ind w:left="0"/>
        <w:jc w:val="both"/>
        <w:rPr>
          <w:rFonts w:ascii="Arial" w:hAnsi="Arial" w:cs="Arial"/>
          <w:sz w:val="22"/>
          <w:szCs w:val="22"/>
        </w:rPr>
      </w:pPr>
      <w:r w:rsidRPr="00AB590F">
        <w:rPr>
          <w:rStyle w:val="longtext"/>
          <w:rFonts w:ascii="Arial" w:hAnsi="Arial" w:cs="Arial"/>
          <w:b/>
          <w:bCs/>
          <w:sz w:val="22"/>
          <w:szCs w:val="22"/>
        </w:rPr>
        <w:t>7.3.</w:t>
      </w:r>
      <w:r w:rsidRPr="00AB590F">
        <w:rPr>
          <w:rStyle w:val="longtext"/>
          <w:rFonts w:ascii="Arial" w:hAnsi="Arial" w:cs="Arial"/>
          <w:sz w:val="22"/>
          <w:szCs w:val="22"/>
        </w:rPr>
        <w:t xml:space="preserve"> Facturile vor fi transmise prin sistemul RO E-factura si la Registratura Beneficiarului situata în </w:t>
      </w:r>
      <w:r w:rsidRPr="00AB590F">
        <w:rPr>
          <w:rFonts w:ascii="Arial" w:hAnsi="Arial" w:cs="Arial"/>
          <w:sz w:val="22"/>
          <w:szCs w:val="22"/>
        </w:rPr>
        <w:t xml:space="preserve">Sat Brazii de Sus, Comuna Brazi, Str. Trandafirilor, Nr. 89, Jud. Prahova, cod poștal 107085 </w:t>
      </w:r>
      <w:r w:rsidRPr="00AB590F">
        <w:rPr>
          <w:rStyle w:val="longtext"/>
          <w:rFonts w:ascii="Arial" w:hAnsi="Arial" w:cs="Arial"/>
          <w:sz w:val="22"/>
          <w:szCs w:val="22"/>
        </w:rPr>
        <w:t xml:space="preserve">sau electronic prin e-mail la adresa </w:t>
      </w:r>
      <w:hyperlink r:id="rId12" w:history="1">
        <w:r w:rsidRPr="00AB590F">
          <w:rPr>
            <w:rStyle w:val="Hyperlink"/>
            <w:rFonts w:ascii="Arial" w:eastAsia="Batang" w:hAnsi="Arial" w:cs="Arial"/>
            <w:kern w:val="18"/>
            <w:sz w:val="22"/>
            <w:szCs w:val="22"/>
            <w:lang w:val="it-IT"/>
          </w:rPr>
          <w:t>registratura@termoploiesti.ro</w:t>
        </w:r>
      </w:hyperlink>
      <w:r w:rsidRPr="00AB590F">
        <w:rPr>
          <w:rFonts w:ascii="Arial" w:eastAsia="Batang" w:hAnsi="Arial" w:cs="Arial"/>
          <w:color w:val="0000FF" w:themeColor="hyperlink"/>
          <w:kern w:val="18"/>
          <w:sz w:val="22"/>
          <w:szCs w:val="22"/>
          <w:u w:val="single"/>
          <w:lang w:val="it-IT"/>
        </w:rPr>
        <w:t>.</w:t>
      </w:r>
    </w:p>
    <w:p w14:paraId="1547A6F6" w14:textId="5CDB94F8" w:rsidR="00F3167F" w:rsidRPr="00AB590F" w:rsidRDefault="00F3167F" w:rsidP="00AB590F">
      <w:pPr>
        <w:pStyle w:val="DefaultText"/>
        <w:spacing w:line="276" w:lineRule="auto"/>
        <w:jc w:val="both"/>
        <w:rPr>
          <w:rFonts w:ascii="Arial" w:hAnsi="Arial" w:cs="Arial"/>
          <w:bCs/>
          <w:noProof w:val="0"/>
          <w:sz w:val="22"/>
          <w:szCs w:val="22"/>
          <w:lang w:val="ro-RO"/>
        </w:rPr>
      </w:pPr>
      <w:r w:rsidRPr="00AB590F">
        <w:rPr>
          <w:rFonts w:ascii="Arial" w:eastAsia="Calibri" w:hAnsi="Arial" w:cs="Arial"/>
          <w:b/>
          <w:bCs/>
          <w:sz w:val="22"/>
          <w:szCs w:val="22"/>
          <w:lang w:val="ro-RO"/>
        </w:rPr>
        <w:lastRenderedPageBreak/>
        <w:t>7.4.</w:t>
      </w:r>
      <w:r w:rsidRPr="00AB590F">
        <w:rPr>
          <w:rFonts w:ascii="Arial" w:eastAsia="Calibri" w:hAnsi="Arial" w:cs="Arial"/>
          <w:bCs/>
          <w:sz w:val="22"/>
          <w:szCs w:val="22"/>
          <w:lang w:val="ro-RO"/>
        </w:rPr>
        <w:t xml:space="preserve"> Termenul de plata pentru facturile menționate la Art. 7.1 de mai sus este de </w:t>
      </w:r>
      <w:r w:rsidR="00AD67CB" w:rsidRPr="00AB590F">
        <w:rPr>
          <w:rFonts w:ascii="Arial" w:eastAsia="Calibri" w:hAnsi="Arial" w:cs="Arial"/>
          <w:b/>
          <w:sz w:val="22"/>
          <w:szCs w:val="22"/>
          <w:lang w:val="ro-RO"/>
        </w:rPr>
        <w:t>180</w:t>
      </w:r>
      <w:r w:rsidR="00BD2004" w:rsidRPr="00AB590F">
        <w:rPr>
          <w:rFonts w:ascii="Arial" w:eastAsia="Calibri" w:hAnsi="Arial" w:cs="Arial"/>
          <w:b/>
          <w:sz w:val="22"/>
          <w:szCs w:val="22"/>
          <w:lang w:val="ro-RO"/>
        </w:rPr>
        <w:t xml:space="preserve"> de zile</w:t>
      </w:r>
      <w:r w:rsidR="00BD2004" w:rsidRPr="00AB590F">
        <w:rPr>
          <w:rFonts w:ascii="Arial" w:eastAsia="Calibri" w:hAnsi="Arial" w:cs="Arial"/>
          <w:b/>
          <w:color w:val="FF0000"/>
          <w:sz w:val="22"/>
          <w:szCs w:val="22"/>
          <w:lang w:val="ro-RO"/>
        </w:rPr>
        <w:t xml:space="preserve"> </w:t>
      </w:r>
      <w:r w:rsidRPr="00AB590F">
        <w:rPr>
          <w:rFonts w:ascii="Arial" w:eastAsia="Calibri" w:hAnsi="Arial" w:cs="Arial"/>
          <w:bCs/>
          <w:sz w:val="22"/>
          <w:szCs w:val="22"/>
          <w:lang w:val="ro-RO"/>
        </w:rPr>
        <w:t>de la data emiterii facturii însoțită de documentele justificative</w:t>
      </w:r>
      <w:r w:rsidRPr="00AB590F">
        <w:rPr>
          <w:rFonts w:ascii="Arial" w:hAnsi="Arial" w:cs="Arial"/>
          <w:sz w:val="22"/>
          <w:szCs w:val="22"/>
          <w:lang w:val="ro-RO"/>
        </w:rPr>
        <w:t xml:space="preserve"> si numai daca la receptie nu sunt semnalate Defecte ale Serviciilor facturate</w:t>
      </w:r>
      <w:r w:rsidRPr="00AB590F">
        <w:rPr>
          <w:rFonts w:ascii="Arial" w:eastAsia="Calibri" w:hAnsi="Arial" w:cs="Arial"/>
          <w:bCs/>
          <w:sz w:val="22"/>
          <w:szCs w:val="22"/>
          <w:lang w:val="ro-RO"/>
        </w:rPr>
        <w:t xml:space="preserve">.  </w:t>
      </w:r>
      <w:r w:rsidRPr="00AB590F">
        <w:rPr>
          <w:rFonts w:ascii="Arial" w:hAnsi="Arial" w:cs="Arial"/>
          <w:sz w:val="22"/>
          <w:szCs w:val="22"/>
          <w:lang w:val="ro-RO"/>
        </w:rPr>
        <w:t>In</w:t>
      </w:r>
      <w:r w:rsidRPr="00AB590F">
        <w:rPr>
          <w:rFonts w:ascii="Arial" w:hAnsi="Arial" w:cs="Arial"/>
          <w:bCs/>
          <w:noProof w:val="0"/>
          <w:sz w:val="22"/>
          <w:szCs w:val="22"/>
          <w:lang w:val="ro-RO"/>
        </w:rPr>
        <w:t xml:space="preserve"> cazul in care se identifica Defecte, termenul de plata inițial va fi amânat in mod automat si va curge de la soluționarea Defectelor de către Prestator in termenele agreate de Parti. De asemenea, termenul de plata se proroga pana la depunerea documentelor justificative daca prestatorul a emis si trimis factura fara a fi insotita de aceste documente.  </w:t>
      </w:r>
    </w:p>
    <w:p w14:paraId="78DCEAD4" w14:textId="77777777" w:rsidR="00F3167F" w:rsidRPr="00AB590F" w:rsidRDefault="00F3167F"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7.5.</w:t>
      </w:r>
      <w:r w:rsidRPr="00AB590F">
        <w:rPr>
          <w:rFonts w:ascii="Arial" w:eastAsia="Calibri" w:hAnsi="Arial" w:cs="Arial"/>
          <w:bCs/>
          <w:sz w:val="22"/>
          <w:szCs w:val="22"/>
        </w:rPr>
        <w:t xml:space="preserve"> În cazul nerespectării de către Prestator a obligațiilor prevăzute în articolul 7.1. si articolul 7.2. facturile vor fi returnate acestuia, iar termenul de plată inițial va fi amânat în mod automat pentru completarea acestor informații de către Prestator și retrimiterii facturilor către Beneficiar. În aceasta situație, Prestatorul nu va avea dreptul de a pretinde Beneficiarului plata de penalități de întârziere sau orice fel de alte daune.</w:t>
      </w:r>
    </w:p>
    <w:p w14:paraId="4E29C173" w14:textId="77777777" w:rsidR="00F3167F" w:rsidRPr="00AB590F" w:rsidRDefault="00F3167F"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7.6.</w:t>
      </w:r>
      <w:r w:rsidRPr="00AB590F">
        <w:rPr>
          <w:rFonts w:ascii="Arial" w:eastAsia="Calibri" w:hAnsi="Arial" w:cs="Arial"/>
          <w:bCs/>
          <w:sz w:val="22"/>
          <w:szCs w:val="22"/>
        </w:rPr>
        <w:t xml:space="preserve"> În cazul în care Beneficiarul nu îşi onorează obligaţiile de plata în termenul convenit, Prestatorul are dreptul de a calcula şi factura, cu titlu de penalităţi de întârziere, o sumă echivalentă cu </w:t>
      </w:r>
      <w:r w:rsidRPr="00AB590F">
        <w:rPr>
          <w:rFonts w:ascii="Arial" w:eastAsia="Calibri" w:hAnsi="Arial" w:cs="Arial"/>
          <w:b/>
          <w:sz w:val="22"/>
          <w:szCs w:val="22"/>
        </w:rPr>
        <w:t>0,01%</w:t>
      </w:r>
      <w:r w:rsidRPr="00AB590F">
        <w:rPr>
          <w:rFonts w:ascii="Arial" w:eastAsia="Calibri" w:hAnsi="Arial" w:cs="Arial"/>
          <w:bCs/>
          <w:sz w:val="22"/>
          <w:szCs w:val="22"/>
        </w:rPr>
        <w:t xml:space="preserve"> pentru fiecare zi de întârziere din valoarea facturii neachitate.</w:t>
      </w:r>
    </w:p>
    <w:p w14:paraId="32EF2B20" w14:textId="77777777" w:rsidR="00F3167F" w:rsidRPr="00AB590F" w:rsidRDefault="00F3167F"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 xml:space="preserve">7.7. </w:t>
      </w:r>
      <w:r w:rsidRPr="00AB590F">
        <w:rPr>
          <w:rFonts w:ascii="Arial" w:eastAsia="Calibri" w:hAnsi="Arial" w:cs="Arial"/>
          <w:bCs/>
          <w:sz w:val="22"/>
          <w:szCs w:val="22"/>
        </w:rPr>
        <w:t>Fară consimțământul prealabil, în scris, al Beneficiarului, Prestatorul nu va avea dreptul să cesioneze terților creanțele sale împotriva Beneficiarului, să le gajeze sau să facă din acestea obiectul altor operațiuni juridice, cum ar fi operațiunile de factoring.</w:t>
      </w:r>
    </w:p>
    <w:p w14:paraId="1C563601" w14:textId="77777777" w:rsidR="00F3167F" w:rsidRPr="00AB590F" w:rsidRDefault="00F3167F"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7.8.</w:t>
      </w:r>
      <w:r w:rsidRPr="00AB590F">
        <w:rPr>
          <w:rFonts w:ascii="Arial" w:eastAsia="Calibri" w:hAnsi="Arial" w:cs="Arial"/>
          <w:bCs/>
          <w:sz w:val="22"/>
          <w:szCs w:val="22"/>
        </w:rPr>
        <w:t xml:space="preserve"> Părțile vor respecta reglementările legale în materie de facturare și TVA aplicabile serviciilor ce fac obiectul prezentului Contract.</w:t>
      </w:r>
    </w:p>
    <w:p w14:paraId="326293DD" w14:textId="77777777" w:rsidR="00F3167F" w:rsidRPr="00AB590F" w:rsidRDefault="00F3167F" w:rsidP="00AB590F">
      <w:pPr>
        <w:pStyle w:val="DefaultText"/>
        <w:spacing w:line="276" w:lineRule="auto"/>
        <w:jc w:val="both"/>
        <w:rPr>
          <w:rFonts w:ascii="Arial" w:hAnsi="Arial" w:cs="Arial"/>
          <w:bCs/>
          <w:noProof w:val="0"/>
          <w:sz w:val="22"/>
          <w:szCs w:val="22"/>
          <w:lang w:val="ro-RO"/>
        </w:rPr>
      </w:pPr>
      <w:r w:rsidRPr="00AB590F">
        <w:rPr>
          <w:rFonts w:ascii="Arial" w:hAnsi="Arial" w:cs="Arial"/>
          <w:b/>
          <w:bCs/>
          <w:noProof w:val="0"/>
          <w:sz w:val="22"/>
          <w:szCs w:val="22"/>
          <w:lang w:val="ro-RO"/>
        </w:rPr>
        <w:t>7.9.</w:t>
      </w:r>
      <w:r w:rsidRPr="00AB590F">
        <w:rPr>
          <w:rFonts w:ascii="Arial" w:hAnsi="Arial" w:cs="Arial"/>
          <w:bCs/>
          <w:noProof w:val="0"/>
          <w:sz w:val="22"/>
          <w:szCs w:val="22"/>
          <w:lang w:val="ro-RO"/>
        </w:rPr>
        <w:t xml:space="preserve"> In cazul in care data scadentei plații nu este o Zi Lucratoare, termenul de plata va fi prelungit automat pana in următoarea Zi Lucratoare.</w:t>
      </w:r>
    </w:p>
    <w:p w14:paraId="0ACF546A" w14:textId="77777777" w:rsidR="00F3167F" w:rsidRPr="00AB590F" w:rsidRDefault="00F3167F"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7.10.</w:t>
      </w:r>
      <w:r w:rsidRPr="00AB590F">
        <w:rPr>
          <w:rFonts w:ascii="Arial" w:eastAsia="Calibri" w:hAnsi="Arial" w:cs="Arial"/>
          <w:bCs/>
          <w:sz w:val="22"/>
          <w:szCs w:val="22"/>
        </w:rPr>
        <w:t xml:space="preserve"> Părțile declară expres că suma agreată a fi plătită conform prezentului Contract corespunde valorilor reale de pe piață și este considerată a fi serioasă și reală potrivit voinței ambelor Părți.</w:t>
      </w:r>
    </w:p>
    <w:p w14:paraId="3E65A61C" w14:textId="77777777" w:rsidR="004608E7" w:rsidRPr="00AB590F" w:rsidRDefault="004608E7" w:rsidP="00AB590F">
      <w:pPr>
        <w:spacing w:line="276" w:lineRule="auto"/>
        <w:jc w:val="both"/>
        <w:rPr>
          <w:rFonts w:ascii="Arial" w:eastAsia="Calibri" w:hAnsi="Arial" w:cs="Arial"/>
          <w:bCs/>
          <w:sz w:val="22"/>
          <w:szCs w:val="22"/>
        </w:rPr>
      </w:pPr>
    </w:p>
    <w:p w14:paraId="0A64CF8A" w14:textId="77777777" w:rsidR="00D63AC4" w:rsidRPr="00AB590F" w:rsidRDefault="00D63AC4" w:rsidP="00AB590F">
      <w:pPr>
        <w:spacing w:line="276" w:lineRule="auto"/>
        <w:jc w:val="both"/>
        <w:rPr>
          <w:rFonts w:ascii="Arial" w:eastAsia="Calibri" w:hAnsi="Arial" w:cs="Arial"/>
          <w:b/>
          <w:sz w:val="22"/>
          <w:szCs w:val="22"/>
          <w:u w:val="single"/>
        </w:rPr>
      </w:pPr>
    </w:p>
    <w:p w14:paraId="5CA25A89" w14:textId="6D5253C6" w:rsidR="00467D63" w:rsidRPr="00AB590F" w:rsidRDefault="00CA7EFD" w:rsidP="00AB590F">
      <w:pPr>
        <w:spacing w:line="276" w:lineRule="auto"/>
        <w:jc w:val="both"/>
        <w:rPr>
          <w:rFonts w:ascii="Arial" w:eastAsia="Calibri" w:hAnsi="Arial" w:cs="Arial"/>
          <w:b/>
          <w:sz w:val="22"/>
          <w:szCs w:val="22"/>
          <w:u w:val="single"/>
        </w:rPr>
      </w:pPr>
      <w:r w:rsidRPr="00AB590F">
        <w:rPr>
          <w:rFonts w:ascii="Arial" w:eastAsia="Calibri" w:hAnsi="Arial" w:cs="Arial"/>
          <w:b/>
          <w:sz w:val="22"/>
          <w:szCs w:val="22"/>
          <w:u w:val="single"/>
        </w:rPr>
        <w:t>ARTICOLUL 8</w:t>
      </w:r>
      <w:r w:rsidRPr="00AB590F">
        <w:rPr>
          <w:rFonts w:ascii="Arial" w:eastAsia="Calibri" w:hAnsi="Arial" w:cs="Arial"/>
          <w:b/>
          <w:sz w:val="22"/>
          <w:szCs w:val="22"/>
          <w:u w:val="single"/>
        </w:rPr>
        <w:tab/>
        <w:t xml:space="preserve"> DREPTURILE </w:t>
      </w:r>
      <w:r w:rsidR="004608E7" w:rsidRPr="00AB590F">
        <w:rPr>
          <w:rFonts w:ascii="Arial" w:eastAsia="Calibri" w:hAnsi="Arial" w:cs="Arial"/>
          <w:b/>
          <w:sz w:val="22"/>
          <w:szCs w:val="22"/>
          <w:u w:val="single"/>
        </w:rPr>
        <w:t>Ș</w:t>
      </w:r>
      <w:r w:rsidRPr="00AB590F">
        <w:rPr>
          <w:rFonts w:ascii="Arial" w:eastAsia="Calibri" w:hAnsi="Arial" w:cs="Arial"/>
          <w:b/>
          <w:sz w:val="22"/>
          <w:szCs w:val="22"/>
          <w:u w:val="single"/>
        </w:rPr>
        <w:t>I OBLIGA</w:t>
      </w:r>
      <w:r w:rsidR="004608E7" w:rsidRPr="00AB590F">
        <w:rPr>
          <w:rFonts w:ascii="Arial" w:eastAsia="Calibri" w:hAnsi="Arial" w:cs="Arial"/>
          <w:b/>
          <w:sz w:val="22"/>
          <w:szCs w:val="22"/>
          <w:u w:val="single"/>
        </w:rPr>
        <w:t>Ț</w:t>
      </w:r>
      <w:r w:rsidRPr="00AB590F">
        <w:rPr>
          <w:rFonts w:ascii="Arial" w:eastAsia="Calibri" w:hAnsi="Arial" w:cs="Arial"/>
          <w:b/>
          <w:sz w:val="22"/>
          <w:szCs w:val="22"/>
          <w:u w:val="single"/>
        </w:rPr>
        <w:t>IILE P</w:t>
      </w:r>
      <w:r w:rsidR="004608E7" w:rsidRPr="00AB590F">
        <w:rPr>
          <w:rFonts w:ascii="Arial" w:eastAsia="Calibri" w:hAnsi="Arial" w:cs="Arial"/>
          <w:b/>
          <w:sz w:val="22"/>
          <w:szCs w:val="22"/>
          <w:u w:val="single"/>
        </w:rPr>
        <w:t>Ă</w:t>
      </w:r>
      <w:r w:rsidRPr="00AB590F">
        <w:rPr>
          <w:rFonts w:ascii="Arial" w:eastAsia="Calibri" w:hAnsi="Arial" w:cs="Arial"/>
          <w:b/>
          <w:sz w:val="22"/>
          <w:szCs w:val="22"/>
          <w:u w:val="single"/>
        </w:rPr>
        <w:t>R</w:t>
      </w:r>
      <w:r w:rsidR="004608E7" w:rsidRPr="00AB590F">
        <w:rPr>
          <w:rFonts w:ascii="Arial" w:eastAsia="Calibri" w:hAnsi="Arial" w:cs="Arial"/>
          <w:b/>
          <w:sz w:val="22"/>
          <w:szCs w:val="22"/>
          <w:u w:val="single"/>
        </w:rPr>
        <w:t>Ț</w:t>
      </w:r>
      <w:r w:rsidRPr="00AB590F">
        <w:rPr>
          <w:rFonts w:ascii="Arial" w:eastAsia="Calibri" w:hAnsi="Arial" w:cs="Arial"/>
          <w:b/>
          <w:sz w:val="22"/>
          <w:szCs w:val="22"/>
          <w:u w:val="single"/>
        </w:rPr>
        <w:t>ILOR</w:t>
      </w:r>
    </w:p>
    <w:p w14:paraId="5B7815DB" w14:textId="03E2179B" w:rsidR="00467D63" w:rsidRPr="00AB590F" w:rsidRDefault="00467D63" w:rsidP="00AB590F">
      <w:pPr>
        <w:spacing w:line="276" w:lineRule="auto"/>
        <w:jc w:val="both"/>
        <w:rPr>
          <w:rFonts w:ascii="Arial" w:eastAsia="Calibri" w:hAnsi="Arial" w:cs="Arial"/>
          <w:bCs/>
          <w:sz w:val="22"/>
          <w:szCs w:val="22"/>
        </w:rPr>
      </w:pPr>
    </w:p>
    <w:p w14:paraId="28EB5577" w14:textId="237BA0AC" w:rsidR="007C37B2" w:rsidRPr="00AB590F" w:rsidRDefault="00CA7EFD" w:rsidP="00AB590F">
      <w:pPr>
        <w:spacing w:line="276" w:lineRule="auto"/>
        <w:jc w:val="both"/>
        <w:rPr>
          <w:rFonts w:ascii="Arial" w:eastAsia="Calibri" w:hAnsi="Arial" w:cs="Arial"/>
          <w:b/>
          <w:sz w:val="22"/>
          <w:szCs w:val="22"/>
          <w:u w:val="single"/>
        </w:rPr>
      </w:pPr>
      <w:r w:rsidRPr="00AB590F">
        <w:rPr>
          <w:rFonts w:ascii="Arial" w:eastAsia="Calibri" w:hAnsi="Arial" w:cs="Arial"/>
          <w:b/>
          <w:sz w:val="22"/>
          <w:szCs w:val="22"/>
          <w:u w:val="single"/>
        </w:rPr>
        <w:t xml:space="preserve">8.1 </w:t>
      </w:r>
      <w:r w:rsidR="007C37B2" w:rsidRPr="00AB590F">
        <w:rPr>
          <w:rFonts w:ascii="Arial" w:eastAsia="Calibri" w:hAnsi="Arial" w:cs="Arial"/>
          <w:b/>
          <w:sz w:val="22"/>
          <w:szCs w:val="22"/>
          <w:u w:val="single"/>
        </w:rPr>
        <w:t xml:space="preserve">DREPTURILE ȘI OBLIGAȚIILE </w:t>
      </w:r>
      <w:r w:rsidR="00AA000B" w:rsidRPr="00AB590F">
        <w:rPr>
          <w:rFonts w:ascii="Arial" w:eastAsia="Calibri" w:hAnsi="Arial" w:cs="Arial"/>
          <w:b/>
          <w:sz w:val="22"/>
          <w:szCs w:val="22"/>
          <w:u w:val="single"/>
        </w:rPr>
        <w:t>PRESTATOR</w:t>
      </w:r>
      <w:r w:rsidR="007C37B2" w:rsidRPr="00AB590F">
        <w:rPr>
          <w:rFonts w:ascii="Arial" w:eastAsia="Calibri" w:hAnsi="Arial" w:cs="Arial"/>
          <w:b/>
          <w:sz w:val="22"/>
          <w:szCs w:val="22"/>
          <w:u w:val="single"/>
        </w:rPr>
        <w:t>ULUI</w:t>
      </w:r>
    </w:p>
    <w:p w14:paraId="3DB90F3E" w14:textId="77777777" w:rsidR="00C20FEF" w:rsidRPr="00AB590F" w:rsidRDefault="00C20FEF" w:rsidP="00AB590F">
      <w:pPr>
        <w:spacing w:line="276" w:lineRule="auto"/>
        <w:jc w:val="both"/>
        <w:rPr>
          <w:rFonts w:ascii="Arial" w:eastAsia="Calibri" w:hAnsi="Arial" w:cs="Arial"/>
          <w:bCs/>
          <w:sz w:val="22"/>
          <w:szCs w:val="22"/>
        </w:rPr>
      </w:pPr>
    </w:p>
    <w:p w14:paraId="3B8BA67E" w14:textId="6C300A1E" w:rsidR="00E13745" w:rsidRPr="00AB590F" w:rsidRDefault="00C20FEF"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1.</w:t>
      </w:r>
      <w:r w:rsidR="002B06D7" w:rsidRPr="00AB590F">
        <w:rPr>
          <w:rFonts w:ascii="Arial" w:eastAsia="Calibri" w:hAnsi="Arial" w:cs="Arial"/>
          <w:bCs/>
          <w:sz w:val="22"/>
          <w:szCs w:val="22"/>
        </w:rPr>
        <w:t xml:space="preserve"> Prestatorul</w:t>
      </w:r>
      <w:r w:rsidRPr="00AB590F">
        <w:rPr>
          <w:rFonts w:ascii="Arial" w:eastAsia="Calibri" w:hAnsi="Arial" w:cs="Arial"/>
          <w:bCs/>
          <w:sz w:val="22"/>
          <w:szCs w:val="22"/>
        </w:rPr>
        <w:t xml:space="preserve"> se obligă să </w:t>
      </w:r>
      <w:r w:rsidR="002B06D7" w:rsidRPr="00AB590F">
        <w:rPr>
          <w:rFonts w:ascii="Arial" w:eastAsia="Calibri" w:hAnsi="Arial" w:cs="Arial"/>
          <w:bCs/>
          <w:sz w:val="22"/>
          <w:szCs w:val="22"/>
        </w:rPr>
        <w:t>presteze</w:t>
      </w:r>
      <w:r w:rsidRPr="00AB590F">
        <w:rPr>
          <w:rFonts w:ascii="Arial" w:eastAsia="Calibri" w:hAnsi="Arial" w:cs="Arial"/>
          <w:bCs/>
          <w:sz w:val="22"/>
          <w:szCs w:val="22"/>
        </w:rPr>
        <w:t xml:space="preserve"> </w:t>
      </w:r>
      <w:r w:rsidR="002B06D7" w:rsidRPr="00AB590F">
        <w:rPr>
          <w:rFonts w:ascii="Arial" w:eastAsia="Calibri" w:hAnsi="Arial" w:cs="Arial"/>
          <w:bCs/>
          <w:sz w:val="22"/>
          <w:szCs w:val="22"/>
        </w:rPr>
        <w:t xml:space="preserve">serviciile </w:t>
      </w:r>
      <w:r w:rsidRPr="00AB590F">
        <w:rPr>
          <w:rFonts w:ascii="Arial" w:eastAsia="Calibri" w:hAnsi="Arial" w:cs="Arial"/>
          <w:bCs/>
          <w:sz w:val="22"/>
          <w:szCs w:val="22"/>
        </w:rPr>
        <w:t xml:space="preserve"> menţionate la Art. 5.1</w:t>
      </w:r>
      <w:r w:rsidR="006137CE" w:rsidRPr="00AB590F">
        <w:rPr>
          <w:rFonts w:ascii="Arial" w:eastAsia="Calibri" w:hAnsi="Arial" w:cs="Arial"/>
          <w:bCs/>
          <w:sz w:val="22"/>
          <w:szCs w:val="22"/>
        </w:rPr>
        <w:t xml:space="preserve"> respectiv 5.4</w:t>
      </w:r>
      <w:r w:rsidRPr="00AB590F">
        <w:rPr>
          <w:rFonts w:ascii="Arial" w:eastAsia="Calibri" w:hAnsi="Arial" w:cs="Arial"/>
          <w:bCs/>
          <w:sz w:val="22"/>
          <w:szCs w:val="22"/>
        </w:rPr>
        <w:t xml:space="preserve"> conform </w:t>
      </w:r>
      <w:r w:rsidR="00E13745" w:rsidRPr="00AB590F">
        <w:rPr>
          <w:rFonts w:ascii="Arial" w:eastAsia="Calibri" w:hAnsi="Arial" w:cs="Arial"/>
          <w:bCs/>
          <w:sz w:val="22"/>
          <w:szCs w:val="22"/>
        </w:rPr>
        <w:t>caracteristicilor tehnice prevăzute în Documentaţia de atribuire si Propunerea financiara care sunt parte integranta din prezentul Contract.</w:t>
      </w:r>
    </w:p>
    <w:p w14:paraId="5BA3CFCE" w14:textId="3667E9E1" w:rsidR="005F4EC2" w:rsidRPr="00AB590F" w:rsidRDefault="00C20FEF" w:rsidP="00AB590F">
      <w:pPr>
        <w:spacing w:line="276" w:lineRule="auto"/>
        <w:jc w:val="both"/>
        <w:rPr>
          <w:rFonts w:ascii="Arial" w:eastAsia="Calibri" w:hAnsi="Arial" w:cs="Arial"/>
          <w:bCs/>
          <w:color w:val="000000" w:themeColor="text1"/>
          <w:sz w:val="22"/>
          <w:szCs w:val="22"/>
        </w:rPr>
      </w:pPr>
      <w:r w:rsidRPr="00AB590F">
        <w:rPr>
          <w:rFonts w:ascii="Arial" w:eastAsia="Calibri" w:hAnsi="Arial" w:cs="Arial"/>
          <w:bCs/>
          <w:sz w:val="22"/>
          <w:szCs w:val="22"/>
        </w:rPr>
        <w:t>2.</w:t>
      </w:r>
      <w:r w:rsidR="005F4EC2" w:rsidRPr="00AB590F">
        <w:rPr>
          <w:rFonts w:ascii="Arial" w:eastAsia="Calibri" w:hAnsi="Arial" w:cs="Arial"/>
          <w:bCs/>
          <w:sz w:val="22"/>
          <w:szCs w:val="22"/>
        </w:rPr>
        <w:t xml:space="preserve"> </w:t>
      </w:r>
      <w:r w:rsidR="005F4EC2" w:rsidRPr="00AB590F">
        <w:rPr>
          <w:rFonts w:ascii="Arial" w:eastAsia="Calibri" w:hAnsi="Arial" w:cs="Arial"/>
          <w:bCs/>
          <w:color w:val="000000" w:themeColor="text1"/>
          <w:sz w:val="22"/>
          <w:szCs w:val="22"/>
        </w:rPr>
        <w:t xml:space="preserve">Prestatorul are obligatia de a presta Serviciile care fac obiectul prezentului </w:t>
      </w:r>
      <w:bookmarkStart w:id="9" w:name="_Hlk162342621"/>
      <w:r w:rsidR="005F4EC2" w:rsidRPr="00AB590F">
        <w:rPr>
          <w:rFonts w:ascii="Arial" w:eastAsia="Calibri" w:hAnsi="Arial" w:cs="Arial"/>
          <w:bCs/>
          <w:color w:val="000000" w:themeColor="text1"/>
          <w:sz w:val="22"/>
          <w:szCs w:val="22"/>
        </w:rPr>
        <w:t>Contract in conformitate cu prevederile Documentatiei de atribuire</w:t>
      </w:r>
      <w:bookmarkEnd w:id="9"/>
      <w:r w:rsidR="005F4EC2" w:rsidRPr="00AB590F">
        <w:rPr>
          <w:rFonts w:ascii="Arial" w:eastAsia="Calibri" w:hAnsi="Arial" w:cs="Arial"/>
          <w:bCs/>
          <w:color w:val="000000" w:themeColor="text1"/>
          <w:sz w:val="22"/>
          <w:szCs w:val="22"/>
        </w:rPr>
        <w:t xml:space="preserve"> si cu obligatiile asumate prin Propunerea financiara. Prestatorul va realiza activitatile necesare pentru a executa si a finaliza Serviciile, precum si de a remedia Defectele, cu atentia si promptitudinea cuvenita, in concordanta cu obligatiile asumate prin prezentul Contract.</w:t>
      </w:r>
    </w:p>
    <w:p w14:paraId="26E46355" w14:textId="43D5E99B" w:rsidR="005F4EC2" w:rsidRPr="00AB590F" w:rsidRDefault="00C20FEF" w:rsidP="00AB590F">
      <w:pPr>
        <w:spacing w:line="276" w:lineRule="auto"/>
        <w:jc w:val="both"/>
        <w:rPr>
          <w:rFonts w:ascii="Arial" w:eastAsia="Calibri" w:hAnsi="Arial" w:cs="Arial"/>
          <w:bCs/>
          <w:color w:val="FF0000"/>
          <w:sz w:val="22"/>
          <w:szCs w:val="22"/>
        </w:rPr>
      </w:pPr>
      <w:r w:rsidRPr="00AB590F">
        <w:rPr>
          <w:rFonts w:ascii="Arial" w:eastAsia="Calibri" w:hAnsi="Arial" w:cs="Arial"/>
          <w:bCs/>
          <w:sz w:val="22"/>
          <w:szCs w:val="22"/>
        </w:rPr>
        <w:t>3.</w:t>
      </w:r>
      <w:r w:rsidR="002B06D7" w:rsidRPr="00AB590F">
        <w:rPr>
          <w:rFonts w:ascii="Arial" w:eastAsia="Calibri" w:hAnsi="Arial" w:cs="Arial"/>
          <w:bCs/>
          <w:color w:val="000000" w:themeColor="text1"/>
          <w:sz w:val="22"/>
          <w:szCs w:val="22"/>
        </w:rPr>
        <w:t xml:space="preserve"> </w:t>
      </w:r>
      <w:r w:rsidR="005F4EC2" w:rsidRPr="00AB590F">
        <w:rPr>
          <w:rFonts w:ascii="Arial" w:eastAsia="Calibri" w:hAnsi="Arial" w:cs="Arial"/>
          <w:bCs/>
          <w:color w:val="000000" w:themeColor="text1"/>
          <w:sz w:val="22"/>
          <w:szCs w:val="22"/>
        </w:rPr>
        <w:t xml:space="preserve">Serviciile prestate de Prestator în afara celor prevăzute în Contract fară dispoziţia Вeneficiarului, precum şi cele care nu respectă prevederile Contractului fară a exista în acest sens o dispoziţie scrisă a Вeneficiarului, nu vor fi plătite Prestatorului. Prestatorul </w:t>
      </w:r>
      <w:r w:rsidR="005F4EC2" w:rsidRPr="00AB590F">
        <w:rPr>
          <w:rFonts w:ascii="Arial" w:eastAsia="Calibri" w:hAnsi="Arial" w:cs="Arial"/>
          <w:bCs/>
          <w:sz w:val="22"/>
          <w:szCs w:val="22"/>
        </w:rPr>
        <w:t xml:space="preserve">va avea obligația de a înlătura aceste servicii într-un termen stabilit cu Вeneficiarul. </w:t>
      </w:r>
      <w:r w:rsidR="005F4EC2" w:rsidRPr="00AB590F">
        <w:rPr>
          <w:rFonts w:ascii="Arial" w:eastAsia="Calibri" w:hAnsi="Arial" w:cs="Arial"/>
          <w:bCs/>
          <w:color w:val="000000" w:themeColor="text1"/>
          <w:sz w:val="22"/>
          <w:szCs w:val="22"/>
        </w:rPr>
        <w:t>Prestatorul va răspunde de toate pagubele pe care le-a provocat Beneficiarului ca urmare a prestarii unor servicii nesolicitate. Prestatorul nu va beneficia de plata serviciilor pe care trebuie sa le inlature, fiind realizate din culpa sa si nu are dreptul de a solicita receptia lor si nu le poate factura.</w:t>
      </w:r>
    </w:p>
    <w:p w14:paraId="16F6371E" w14:textId="06A52BAD" w:rsidR="007C37B2" w:rsidRPr="00AB590F" w:rsidRDefault="00C20FEF"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lastRenderedPageBreak/>
        <w:t>4.</w:t>
      </w:r>
      <w:r w:rsidR="002B06D7" w:rsidRPr="00AB590F">
        <w:rPr>
          <w:rFonts w:ascii="Arial" w:eastAsia="Calibri" w:hAnsi="Arial" w:cs="Arial"/>
          <w:bCs/>
          <w:sz w:val="22"/>
          <w:szCs w:val="22"/>
        </w:rPr>
        <w:t xml:space="preserve"> </w:t>
      </w:r>
      <w:r w:rsidR="00AA000B" w:rsidRPr="00AB590F">
        <w:rPr>
          <w:rFonts w:ascii="Arial" w:eastAsia="Calibri" w:hAnsi="Arial" w:cs="Arial"/>
          <w:bCs/>
          <w:sz w:val="22"/>
          <w:szCs w:val="22"/>
        </w:rPr>
        <w:t>Prestator</w:t>
      </w:r>
      <w:r w:rsidR="007C37B2" w:rsidRPr="00AB590F">
        <w:rPr>
          <w:rFonts w:ascii="Arial" w:eastAsia="Calibri" w:hAnsi="Arial" w:cs="Arial"/>
          <w:bCs/>
          <w:sz w:val="22"/>
          <w:szCs w:val="22"/>
        </w:rPr>
        <w:t xml:space="preserve">ul se obligă să supravegheze </w:t>
      </w:r>
      <w:r w:rsidR="001F1C6A" w:rsidRPr="00AB590F">
        <w:rPr>
          <w:rFonts w:ascii="Arial" w:eastAsia="Calibri" w:hAnsi="Arial" w:cs="Arial"/>
          <w:bCs/>
          <w:sz w:val="22"/>
          <w:szCs w:val="22"/>
        </w:rPr>
        <w:t>prestarea serviciilor</w:t>
      </w:r>
      <w:r w:rsidR="007C37B2" w:rsidRPr="00AB590F">
        <w:rPr>
          <w:rFonts w:ascii="Arial" w:eastAsia="Calibri" w:hAnsi="Arial" w:cs="Arial"/>
          <w:bCs/>
          <w:sz w:val="22"/>
          <w:szCs w:val="22"/>
        </w:rPr>
        <w:t xml:space="preserve">, să asigure resursele umane, materialele, instalaţiile, echipamentele şi orice alte asemenea, fie de natura provizorie, fie definitivă cerute de şi în legătură cu Contractul în măsura în care necesitatea asigurării acestora este prevăzută în Contract sau se poate deduce în mod rezonabil în funcţie de natura şi/sau caracteristicile </w:t>
      </w:r>
      <w:r w:rsidR="001F1C6A" w:rsidRPr="00AB590F">
        <w:rPr>
          <w:rFonts w:ascii="Arial" w:eastAsia="Calibri" w:hAnsi="Arial" w:cs="Arial"/>
          <w:bCs/>
          <w:sz w:val="22"/>
          <w:szCs w:val="22"/>
        </w:rPr>
        <w:t>serviciilor</w:t>
      </w:r>
      <w:r w:rsidR="007C37B2" w:rsidRPr="00AB590F">
        <w:rPr>
          <w:rFonts w:ascii="Arial" w:eastAsia="Calibri" w:hAnsi="Arial" w:cs="Arial"/>
          <w:bCs/>
          <w:sz w:val="22"/>
          <w:szCs w:val="22"/>
        </w:rPr>
        <w:t>.</w:t>
      </w:r>
    </w:p>
    <w:p w14:paraId="7EAD30E4" w14:textId="09893091" w:rsidR="007C37B2" w:rsidRPr="00AB590F" w:rsidRDefault="00C20FEF"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5.</w:t>
      </w:r>
      <w:r w:rsidR="002B06D7" w:rsidRPr="00AB590F">
        <w:rPr>
          <w:rFonts w:ascii="Arial" w:eastAsia="Calibri" w:hAnsi="Arial" w:cs="Arial"/>
          <w:bCs/>
          <w:sz w:val="22"/>
          <w:szCs w:val="22"/>
        </w:rPr>
        <w:t xml:space="preserve"> </w:t>
      </w:r>
      <w:r w:rsidR="00AA000B" w:rsidRPr="00AB590F">
        <w:rPr>
          <w:rFonts w:ascii="Arial" w:eastAsia="Calibri" w:hAnsi="Arial" w:cs="Arial"/>
          <w:bCs/>
          <w:sz w:val="22"/>
          <w:szCs w:val="22"/>
        </w:rPr>
        <w:t>Prestator</w:t>
      </w:r>
      <w:r w:rsidR="007C37B2" w:rsidRPr="00AB590F">
        <w:rPr>
          <w:rFonts w:ascii="Arial" w:eastAsia="Calibri" w:hAnsi="Arial" w:cs="Arial"/>
          <w:bCs/>
          <w:sz w:val="22"/>
          <w:szCs w:val="22"/>
        </w:rPr>
        <w:t xml:space="preserve">ul este răspunzător atât de siguranţa tuturor operaţiunilor şi metodelor de </w:t>
      </w:r>
      <w:r w:rsidR="001F1C6A" w:rsidRPr="00AB590F">
        <w:rPr>
          <w:rFonts w:ascii="Arial" w:eastAsia="Calibri" w:hAnsi="Arial" w:cs="Arial"/>
          <w:bCs/>
          <w:sz w:val="22"/>
          <w:szCs w:val="22"/>
        </w:rPr>
        <w:t>prestare</w:t>
      </w:r>
      <w:r w:rsidR="007C37B2" w:rsidRPr="00AB590F">
        <w:rPr>
          <w:rFonts w:ascii="Arial" w:eastAsia="Calibri" w:hAnsi="Arial" w:cs="Arial"/>
          <w:bCs/>
          <w:sz w:val="22"/>
          <w:szCs w:val="22"/>
        </w:rPr>
        <w:t xml:space="preserve"> utilizate, cât şi de calificarea personalului folosit pe toată durata </w:t>
      </w:r>
      <w:r w:rsidR="001F1C6A" w:rsidRPr="00AB590F">
        <w:rPr>
          <w:rFonts w:ascii="Arial" w:eastAsia="Calibri" w:hAnsi="Arial" w:cs="Arial"/>
          <w:bCs/>
          <w:sz w:val="22"/>
          <w:szCs w:val="22"/>
        </w:rPr>
        <w:t>prestarii serviciilor</w:t>
      </w:r>
      <w:r w:rsidR="007C37B2" w:rsidRPr="00AB590F">
        <w:rPr>
          <w:rFonts w:ascii="Arial" w:eastAsia="Calibri" w:hAnsi="Arial" w:cs="Arial"/>
          <w:bCs/>
          <w:sz w:val="22"/>
          <w:szCs w:val="22"/>
        </w:rPr>
        <w:t>.</w:t>
      </w:r>
    </w:p>
    <w:p w14:paraId="1C27B7E1" w14:textId="6A99E0F7" w:rsidR="007C37B2" w:rsidRPr="00AB590F" w:rsidRDefault="00063302"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6</w:t>
      </w:r>
      <w:r w:rsidR="00C20FEF" w:rsidRPr="00AB590F">
        <w:rPr>
          <w:rFonts w:ascii="Arial" w:eastAsia="Calibri" w:hAnsi="Arial" w:cs="Arial"/>
          <w:bCs/>
          <w:sz w:val="22"/>
          <w:szCs w:val="22"/>
        </w:rPr>
        <w:t>.</w:t>
      </w:r>
      <w:r w:rsidR="002B06D7" w:rsidRPr="00AB590F">
        <w:rPr>
          <w:rFonts w:ascii="Arial" w:eastAsia="Calibri" w:hAnsi="Arial" w:cs="Arial"/>
          <w:bCs/>
          <w:sz w:val="22"/>
          <w:szCs w:val="22"/>
        </w:rPr>
        <w:t xml:space="preserve"> </w:t>
      </w:r>
      <w:r w:rsidR="00AA000B" w:rsidRPr="00AB590F">
        <w:rPr>
          <w:rFonts w:ascii="Arial" w:eastAsia="Calibri" w:hAnsi="Arial" w:cs="Arial"/>
          <w:bCs/>
          <w:sz w:val="22"/>
          <w:szCs w:val="22"/>
        </w:rPr>
        <w:t>Prestator</w:t>
      </w:r>
      <w:r w:rsidR="007C37B2" w:rsidRPr="00AB590F">
        <w:rPr>
          <w:rFonts w:ascii="Arial" w:eastAsia="Calibri" w:hAnsi="Arial" w:cs="Arial"/>
          <w:bCs/>
          <w:sz w:val="22"/>
          <w:szCs w:val="22"/>
        </w:rPr>
        <w:t xml:space="preserve">ul se obligă să nu folosească pentru </w:t>
      </w:r>
      <w:r w:rsidR="001F1C6A" w:rsidRPr="00AB590F">
        <w:rPr>
          <w:rFonts w:ascii="Arial" w:eastAsia="Calibri" w:hAnsi="Arial" w:cs="Arial"/>
          <w:bCs/>
          <w:sz w:val="22"/>
          <w:szCs w:val="22"/>
        </w:rPr>
        <w:t>prestarea serviciilor</w:t>
      </w:r>
      <w:r w:rsidR="007C37B2" w:rsidRPr="00AB590F">
        <w:rPr>
          <w:rFonts w:ascii="Arial" w:eastAsia="Calibri" w:hAnsi="Arial" w:cs="Arial"/>
          <w:bCs/>
          <w:sz w:val="22"/>
          <w:szCs w:val="22"/>
        </w:rPr>
        <w:t>, sub nici o formă (detaşare, angajare în afara orelor de program etc.), personalul Beneficiarului.</w:t>
      </w:r>
    </w:p>
    <w:p w14:paraId="1728B3D2" w14:textId="54D0C713" w:rsidR="007C37B2" w:rsidRPr="00AB590F" w:rsidRDefault="00063302" w:rsidP="00AB590F">
      <w:pPr>
        <w:spacing w:line="276" w:lineRule="auto"/>
        <w:jc w:val="both"/>
        <w:rPr>
          <w:rFonts w:ascii="Arial" w:eastAsia="Calibri" w:hAnsi="Arial" w:cs="Arial"/>
          <w:bCs/>
          <w:color w:val="FF0000"/>
          <w:sz w:val="22"/>
          <w:szCs w:val="22"/>
        </w:rPr>
      </w:pPr>
      <w:r w:rsidRPr="00AB590F">
        <w:rPr>
          <w:rFonts w:ascii="Arial" w:eastAsia="Calibri" w:hAnsi="Arial" w:cs="Arial"/>
          <w:bCs/>
          <w:sz w:val="22"/>
          <w:szCs w:val="22"/>
        </w:rPr>
        <w:t>7</w:t>
      </w:r>
      <w:r w:rsidR="007C37B2" w:rsidRPr="00AB590F">
        <w:rPr>
          <w:rFonts w:ascii="Arial" w:eastAsia="Calibri" w:hAnsi="Arial" w:cs="Arial"/>
          <w:bCs/>
          <w:sz w:val="22"/>
          <w:szCs w:val="22"/>
        </w:rPr>
        <w:t>.</w:t>
      </w:r>
      <w:r w:rsidR="002B06D7" w:rsidRPr="00AB590F">
        <w:rPr>
          <w:rFonts w:ascii="Arial" w:eastAsia="Calibri" w:hAnsi="Arial" w:cs="Arial"/>
          <w:bCs/>
          <w:sz w:val="22"/>
          <w:szCs w:val="22"/>
        </w:rPr>
        <w:t xml:space="preserve"> </w:t>
      </w:r>
      <w:r w:rsidR="007C37B2" w:rsidRPr="00AB590F">
        <w:rPr>
          <w:rFonts w:ascii="Arial" w:eastAsia="Calibri" w:hAnsi="Arial" w:cs="Arial"/>
          <w:bCs/>
          <w:sz w:val="22"/>
          <w:szCs w:val="22"/>
        </w:rPr>
        <w:t xml:space="preserve">Daca la </w:t>
      </w:r>
      <w:r w:rsidR="00E27891" w:rsidRPr="00AB590F">
        <w:rPr>
          <w:rFonts w:ascii="Arial" w:eastAsia="Calibri" w:hAnsi="Arial" w:cs="Arial"/>
          <w:bCs/>
          <w:sz w:val="22"/>
          <w:szCs w:val="22"/>
        </w:rPr>
        <w:t>prestarea serviciilor</w:t>
      </w:r>
      <w:r w:rsidR="007C37B2" w:rsidRPr="00AB590F">
        <w:rPr>
          <w:rFonts w:ascii="Arial" w:eastAsia="Calibri" w:hAnsi="Arial" w:cs="Arial"/>
          <w:bCs/>
          <w:sz w:val="22"/>
          <w:szCs w:val="22"/>
        </w:rPr>
        <w:t xml:space="preserve"> apare un Defect din cauza </w:t>
      </w:r>
      <w:r w:rsidR="007C5E77" w:rsidRPr="00AB590F">
        <w:rPr>
          <w:rFonts w:ascii="Arial" w:eastAsia="Calibri" w:hAnsi="Arial" w:cs="Arial"/>
          <w:bCs/>
          <w:sz w:val="22"/>
          <w:szCs w:val="22"/>
        </w:rPr>
        <w:t xml:space="preserve">dovedita a </w:t>
      </w:r>
      <w:r w:rsidR="00AA000B" w:rsidRPr="00AB590F">
        <w:rPr>
          <w:rFonts w:ascii="Arial" w:eastAsia="Calibri" w:hAnsi="Arial" w:cs="Arial"/>
          <w:bCs/>
          <w:sz w:val="22"/>
          <w:szCs w:val="22"/>
        </w:rPr>
        <w:t>Prestator</w:t>
      </w:r>
      <w:r w:rsidR="007C37B2" w:rsidRPr="00AB590F">
        <w:rPr>
          <w:rFonts w:ascii="Arial" w:eastAsia="Calibri" w:hAnsi="Arial" w:cs="Arial"/>
          <w:bCs/>
          <w:sz w:val="22"/>
          <w:szCs w:val="22"/>
        </w:rPr>
        <w:t xml:space="preserve">ului, </w:t>
      </w:r>
      <w:r w:rsidR="00AA000B" w:rsidRPr="00AB590F">
        <w:rPr>
          <w:rFonts w:ascii="Arial" w:eastAsia="Calibri" w:hAnsi="Arial" w:cs="Arial"/>
          <w:bCs/>
          <w:sz w:val="22"/>
          <w:szCs w:val="22"/>
        </w:rPr>
        <w:t>Prestator</w:t>
      </w:r>
      <w:r w:rsidR="007C37B2" w:rsidRPr="00AB590F">
        <w:rPr>
          <w:rFonts w:ascii="Arial" w:eastAsia="Calibri" w:hAnsi="Arial" w:cs="Arial"/>
          <w:bCs/>
          <w:sz w:val="22"/>
          <w:szCs w:val="22"/>
        </w:rPr>
        <w:t xml:space="preserve">ul îl va remedia, exclusiv pe cheltuiala proprie, </w:t>
      </w:r>
      <w:r w:rsidR="00642E58" w:rsidRPr="00AB590F">
        <w:rPr>
          <w:rFonts w:ascii="Arial" w:eastAsia="Calibri" w:hAnsi="Arial" w:cs="Arial"/>
          <w:bCs/>
          <w:sz w:val="22"/>
          <w:szCs w:val="22"/>
        </w:rPr>
        <w:t xml:space="preserve">in termen de 10 Zile de la primirea sesizarii scrise din partea Beneficiarului in acest sens. </w:t>
      </w:r>
      <w:r w:rsidR="00AA000B" w:rsidRPr="00AB590F">
        <w:rPr>
          <w:rFonts w:ascii="Arial" w:eastAsia="Calibri" w:hAnsi="Arial" w:cs="Arial"/>
          <w:bCs/>
          <w:sz w:val="22"/>
          <w:szCs w:val="22"/>
        </w:rPr>
        <w:t>Prestator</w:t>
      </w:r>
      <w:r w:rsidR="00D95992" w:rsidRPr="00AB590F">
        <w:rPr>
          <w:rFonts w:ascii="Arial" w:eastAsia="Calibri" w:hAnsi="Arial" w:cs="Arial"/>
          <w:bCs/>
          <w:sz w:val="22"/>
          <w:szCs w:val="22"/>
        </w:rPr>
        <w:t>ul va</w:t>
      </w:r>
      <w:r w:rsidR="007C37B2" w:rsidRPr="00AB590F">
        <w:rPr>
          <w:rFonts w:ascii="Arial" w:eastAsia="Calibri" w:hAnsi="Arial" w:cs="Arial"/>
          <w:bCs/>
          <w:sz w:val="22"/>
          <w:szCs w:val="22"/>
        </w:rPr>
        <w:t xml:space="preserve"> remedia Defectul fară a cauza orice alte prejudicii Beneficiarului, conform nevoilor și solicitărilor acestuia.</w:t>
      </w:r>
      <w:r w:rsidR="00C20FEF" w:rsidRPr="00AB590F">
        <w:rPr>
          <w:rFonts w:ascii="Arial" w:eastAsia="Calibri" w:hAnsi="Arial" w:cs="Arial"/>
          <w:bCs/>
          <w:color w:val="00B0F0"/>
          <w:sz w:val="22"/>
          <w:szCs w:val="22"/>
        </w:rPr>
        <w:t xml:space="preserve"> </w:t>
      </w:r>
      <w:r w:rsidR="00C20FEF" w:rsidRPr="00AB590F">
        <w:rPr>
          <w:rFonts w:ascii="Arial" w:eastAsia="Calibri" w:hAnsi="Arial" w:cs="Arial"/>
          <w:bCs/>
          <w:color w:val="000000" w:themeColor="text1"/>
          <w:sz w:val="22"/>
          <w:szCs w:val="22"/>
        </w:rPr>
        <w:t>Partile vor incheia procese-verbale care sa descrie defectul si modul in care acesta fost inlaturat.</w:t>
      </w:r>
      <w:r w:rsidR="002B06D7" w:rsidRPr="00AB590F">
        <w:rPr>
          <w:rFonts w:ascii="Arial" w:eastAsia="Calibri" w:hAnsi="Arial" w:cs="Arial"/>
          <w:bCs/>
          <w:color w:val="000000" w:themeColor="text1"/>
          <w:sz w:val="22"/>
          <w:szCs w:val="22"/>
        </w:rPr>
        <w:t xml:space="preserve"> Prestatorul</w:t>
      </w:r>
      <w:r w:rsidR="00C20FEF" w:rsidRPr="00AB590F">
        <w:rPr>
          <w:rFonts w:ascii="Arial" w:eastAsia="Calibri" w:hAnsi="Arial" w:cs="Arial"/>
          <w:bCs/>
          <w:color w:val="000000" w:themeColor="text1"/>
          <w:sz w:val="22"/>
          <w:szCs w:val="22"/>
        </w:rPr>
        <w:t xml:space="preserve"> ramane raspunzator fata de beneficiar daca nu inlatura defectul si acesta din urma poate ridica pretentii materiale impotriva sa, daca a suportat personal sau prin angajarea unui tert, costurile </w:t>
      </w:r>
      <w:r w:rsidR="00642E58" w:rsidRPr="00AB590F">
        <w:rPr>
          <w:rFonts w:ascii="Arial" w:eastAsia="Calibri" w:hAnsi="Arial" w:cs="Arial"/>
          <w:bCs/>
          <w:color w:val="000000" w:themeColor="text1"/>
          <w:sz w:val="22"/>
          <w:szCs w:val="22"/>
        </w:rPr>
        <w:t>serviciilor</w:t>
      </w:r>
      <w:r w:rsidR="00C20FEF" w:rsidRPr="00AB590F">
        <w:rPr>
          <w:rFonts w:ascii="Arial" w:eastAsia="Calibri" w:hAnsi="Arial" w:cs="Arial"/>
          <w:bCs/>
          <w:color w:val="000000" w:themeColor="text1"/>
          <w:sz w:val="22"/>
          <w:szCs w:val="22"/>
        </w:rPr>
        <w:t xml:space="preserve"> de inlaturare a defectului.</w:t>
      </w:r>
    </w:p>
    <w:p w14:paraId="0F87444D" w14:textId="79AA01F9" w:rsidR="007C37B2" w:rsidRPr="00AB590F" w:rsidRDefault="00063302"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8</w:t>
      </w:r>
      <w:r w:rsidR="007C37B2" w:rsidRPr="00AB590F">
        <w:rPr>
          <w:rFonts w:ascii="Arial" w:eastAsia="Calibri" w:hAnsi="Arial" w:cs="Arial"/>
          <w:bCs/>
          <w:sz w:val="22"/>
          <w:szCs w:val="22"/>
        </w:rPr>
        <w:t>.</w:t>
      </w:r>
      <w:r w:rsidR="00642E58" w:rsidRPr="00AB590F">
        <w:rPr>
          <w:rFonts w:ascii="Arial" w:eastAsia="Calibri" w:hAnsi="Arial" w:cs="Arial"/>
          <w:bCs/>
          <w:sz w:val="22"/>
          <w:szCs w:val="22"/>
        </w:rPr>
        <w:t xml:space="preserve"> </w:t>
      </w:r>
      <w:r w:rsidR="00AA000B" w:rsidRPr="00AB590F">
        <w:rPr>
          <w:rFonts w:ascii="Arial" w:eastAsia="Calibri" w:hAnsi="Arial" w:cs="Arial"/>
          <w:bCs/>
          <w:sz w:val="22"/>
          <w:szCs w:val="22"/>
        </w:rPr>
        <w:t>Prestator</w:t>
      </w:r>
      <w:r w:rsidR="007C37B2" w:rsidRPr="00AB590F">
        <w:rPr>
          <w:rFonts w:ascii="Arial" w:eastAsia="Calibri" w:hAnsi="Arial" w:cs="Arial"/>
          <w:bCs/>
          <w:sz w:val="22"/>
          <w:szCs w:val="22"/>
        </w:rPr>
        <w:t>ul se obligă să nu transfere total sau parțial obligațiile asumate prin prezentul Contract</w:t>
      </w:r>
      <w:r w:rsidR="00D3548C" w:rsidRPr="00AB590F">
        <w:rPr>
          <w:rFonts w:ascii="Arial" w:eastAsia="Calibri" w:hAnsi="Arial" w:cs="Arial"/>
          <w:bCs/>
          <w:sz w:val="22"/>
          <w:szCs w:val="22"/>
        </w:rPr>
        <w:t xml:space="preserve">, cu exceptia siutatiei in care nu mai are capacitatea ( tehnica si finanicara) de  a le </w:t>
      </w:r>
      <w:r w:rsidR="00642E58" w:rsidRPr="00AB590F">
        <w:rPr>
          <w:rFonts w:ascii="Arial" w:eastAsia="Calibri" w:hAnsi="Arial" w:cs="Arial"/>
          <w:bCs/>
          <w:sz w:val="22"/>
          <w:szCs w:val="22"/>
        </w:rPr>
        <w:t>presta</w:t>
      </w:r>
      <w:r w:rsidR="00D3548C" w:rsidRPr="00AB590F">
        <w:rPr>
          <w:rFonts w:ascii="Arial" w:eastAsia="Calibri" w:hAnsi="Arial" w:cs="Arial"/>
          <w:bCs/>
          <w:sz w:val="22"/>
          <w:szCs w:val="22"/>
        </w:rPr>
        <w:t xml:space="preserve"> conform termenelor agreate cu beneficiarul; in acest caz, se accepta in prealabil si in scris de catre beneficiar, subcontractarea </w:t>
      </w:r>
      <w:r w:rsidR="00642E58" w:rsidRPr="00AB590F">
        <w:rPr>
          <w:rFonts w:ascii="Arial" w:eastAsia="Calibri" w:hAnsi="Arial" w:cs="Arial"/>
          <w:bCs/>
          <w:sz w:val="22"/>
          <w:szCs w:val="22"/>
        </w:rPr>
        <w:t>serviciilor</w:t>
      </w:r>
      <w:r w:rsidR="00D3548C" w:rsidRPr="00AB590F">
        <w:rPr>
          <w:rFonts w:ascii="Arial" w:eastAsia="Calibri" w:hAnsi="Arial" w:cs="Arial"/>
          <w:bCs/>
          <w:sz w:val="22"/>
          <w:szCs w:val="22"/>
        </w:rPr>
        <w:t xml:space="preserve"> fata de un subcontractor care detine capacitatea tehnica si financiara de continuare a contractului. In caz contrar, contractul este rezolvit de drept in 10 zile calendaristice de la intervenirea incapacitatii prestatorului.</w:t>
      </w:r>
    </w:p>
    <w:p w14:paraId="580EE72E" w14:textId="3554EA1C" w:rsidR="007C37B2" w:rsidRPr="00AB590F" w:rsidRDefault="00063302" w:rsidP="00AB590F">
      <w:pPr>
        <w:spacing w:line="276" w:lineRule="auto"/>
        <w:jc w:val="both"/>
        <w:rPr>
          <w:rFonts w:ascii="Arial" w:eastAsia="Calibri" w:hAnsi="Arial" w:cs="Arial"/>
          <w:bCs/>
          <w:color w:val="000000" w:themeColor="text1"/>
          <w:sz w:val="22"/>
          <w:szCs w:val="22"/>
        </w:rPr>
      </w:pPr>
      <w:r w:rsidRPr="00AB590F">
        <w:rPr>
          <w:rFonts w:ascii="Arial" w:eastAsia="Calibri" w:hAnsi="Arial" w:cs="Arial"/>
          <w:bCs/>
          <w:sz w:val="22"/>
          <w:szCs w:val="22"/>
        </w:rPr>
        <w:t>9</w:t>
      </w:r>
      <w:r w:rsidR="007C37B2" w:rsidRPr="00AB590F">
        <w:rPr>
          <w:rFonts w:ascii="Arial" w:eastAsia="Calibri" w:hAnsi="Arial" w:cs="Arial"/>
          <w:bCs/>
          <w:sz w:val="22"/>
          <w:szCs w:val="22"/>
        </w:rPr>
        <w:t>.</w:t>
      </w:r>
      <w:r w:rsidR="007C37B2" w:rsidRPr="00AB590F">
        <w:rPr>
          <w:rFonts w:ascii="Arial" w:eastAsia="Calibri" w:hAnsi="Arial" w:cs="Arial"/>
          <w:bCs/>
          <w:sz w:val="22"/>
          <w:szCs w:val="22"/>
        </w:rPr>
        <w:tab/>
      </w:r>
      <w:r w:rsidR="00AA000B" w:rsidRPr="00AB590F">
        <w:rPr>
          <w:rFonts w:ascii="Arial" w:eastAsia="Calibri" w:hAnsi="Arial" w:cs="Arial"/>
          <w:bCs/>
          <w:sz w:val="22"/>
          <w:szCs w:val="22"/>
        </w:rPr>
        <w:t>Prestator</w:t>
      </w:r>
      <w:r w:rsidR="007C37B2" w:rsidRPr="00AB590F">
        <w:rPr>
          <w:rFonts w:ascii="Arial" w:eastAsia="Calibri" w:hAnsi="Arial" w:cs="Arial"/>
          <w:bCs/>
          <w:sz w:val="22"/>
          <w:szCs w:val="22"/>
        </w:rPr>
        <w:t xml:space="preserve">ul va îndeplini sau remedia în cadrul perioadei de timp solicitate toate condițiile impuse și reclamațiile făcute de autorități în baza Legii Aplicabile în măsura în care acestea au legătură cu obiectul Contractului și se datorează culpei </w:t>
      </w:r>
      <w:r w:rsidR="00B91CBF" w:rsidRPr="00AB590F">
        <w:rPr>
          <w:rFonts w:ascii="Arial" w:eastAsia="Calibri" w:hAnsi="Arial" w:cs="Arial"/>
          <w:bCs/>
          <w:sz w:val="22"/>
          <w:szCs w:val="22"/>
        </w:rPr>
        <w:t xml:space="preserve">dovedite  a </w:t>
      </w:r>
      <w:r w:rsidR="00AA000B" w:rsidRPr="00AB590F">
        <w:rPr>
          <w:rFonts w:ascii="Arial" w:eastAsia="Calibri" w:hAnsi="Arial" w:cs="Arial"/>
          <w:bCs/>
          <w:sz w:val="22"/>
          <w:szCs w:val="22"/>
        </w:rPr>
        <w:t>Prestator</w:t>
      </w:r>
      <w:r w:rsidR="00B91CBF" w:rsidRPr="00AB590F">
        <w:rPr>
          <w:rFonts w:ascii="Arial" w:eastAsia="Calibri" w:hAnsi="Arial" w:cs="Arial"/>
          <w:bCs/>
          <w:sz w:val="22"/>
          <w:szCs w:val="22"/>
        </w:rPr>
        <w:t xml:space="preserve">ului </w:t>
      </w:r>
      <w:r w:rsidR="007C37B2" w:rsidRPr="00AB590F">
        <w:rPr>
          <w:rFonts w:ascii="Arial" w:eastAsia="Calibri" w:hAnsi="Arial" w:cs="Arial"/>
          <w:bCs/>
          <w:sz w:val="22"/>
          <w:szCs w:val="22"/>
        </w:rPr>
        <w:t xml:space="preserve">și nu </w:t>
      </w:r>
      <w:r w:rsidR="00B91CBF" w:rsidRPr="00AB590F">
        <w:rPr>
          <w:rFonts w:ascii="Arial" w:eastAsia="Calibri" w:hAnsi="Arial" w:cs="Arial"/>
          <w:bCs/>
          <w:sz w:val="22"/>
          <w:szCs w:val="22"/>
        </w:rPr>
        <w:t xml:space="preserve">il </w:t>
      </w:r>
      <w:r w:rsidR="007C37B2" w:rsidRPr="00AB590F">
        <w:rPr>
          <w:rFonts w:ascii="Arial" w:eastAsia="Calibri" w:hAnsi="Arial" w:cs="Arial"/>
          <w:bCs/>
          <w:sz w:val="22"/>
          <w:szCs w:val="22"/>
        </w:rPr>
        <w:t xml:space="preserve">vor îndreptați </w:t>
      </w:r>
      <w:r w:rsidR="00B91CBF" w:rsidRPr="00AB590F">
        <w:rPr>
          <w:rFonts w:ascii="Arial" w:eastAsia="Calibri" w:hAnsi="Arial" w:cs="Arial"/>
          <w:bCs/>
          <w:sz w:val="22"/>
          <w:szCs w:val="22"/>
        </w:rPr>
        <w:t xml:space="preserve">pe </w:t>
      </w:r>
      <w:r w:rsidR="00A2433C" w:rsidRPr="00AB590F">
        <w:rPr>
          <w:rFonts w:ascii="Arial" w:eastAsia="Calibri" w:hAnsi="Arial" w:cs="Arial"/>
          <w:bCs/>
          <w:sz w:val="22"/>
          <w:szCs w:val="22"/>
        </w:rPr>
        <w:t>Beneficiar</w:t>
      </w:r>
      <w:r w:rsidR="007C37B2" w:rsidRPr="00AB590F">
        <w:rPr>
          <w:rFonts w:ascii="Arial" w:eastAsia="Calibri" w:hAnsi="Arial" w:cs="Arial"/>
          <w:bCs/>
          <w:sz w:val="22"/>
          <w:szCs w:val="22"/>
        </w:rPr>
        <w:t xml:space="preserve"> la nicio compensație suplimentară pe lângă cea cuvenită conform Contractului.</w:t>
      </w:r>
      <w:r w:rsidR="00D3548C" w:rsidRPr="00AB590F">
        <w:rPr>
          <w:rFonts w:ascii="Arial" w:eastAsia="Calibri" w:hAnsi="Arial" w:cs="Arial"/>
          <w:bCs/>
          <w:sz w:val="22"/>
          <w:szCs w:val="22"/>
        </w:rPr>
        <w:t xml:space="preserve"> </w:t>
      </w:r>
      <w:r w:rsidR="00D3548C" w:rsidRPr="00AB590F">
        <w:rPr>
          <w:rFonts w:ascii="Arial" w:eastAsia="Calibri" w:hAnsi="Arial" w:cs="Arial"/>
          <w:bCs/>
          <w:color w:val="000000" w:themeColor="text1"/>
          <w:sz w:val="22"/>
          <w:szCs w:val="22"/>
        </w:rPr>
        <w:t xml:space="preserve">Prestatorul va </w:t>
      </w:r>
      <w:r w:rsidR="00A65E15" w:rsidRPr="00AB590F">
        <w:rPr>
          <w:rFonts w:ascii="Arial" w:eastAsia="Calibri" w:hAnsi="Arial" w:cs="Arial"/>
          <w:bCs/>
          <w:color w:val="000000" w:themeColor="text1"/>
          <w:sz w:val="22"/>
          <w:szCs w:val="22"/>
        </w:rPr>
        <w:t>raspunde</w:t>
      </w:r>
      <w:r w:rsidR="00D3548C" w:rsidRPr="00AB590F">
        <w:rPr>
          <w:rFonts w:ascii="Arial" w:eastAsia="Calibri" w:hAnsi="Arial" w:cs="Arial"/>
          <w:bCs/>
          <w:color w:val="000000" w:themeColor="text1"/>
          <w:sz w:val="22"/>
          <w:szCs w:val="22"/>
        </w:rPr>
        <w:t xml:space="preserve"> pentru </w:t>
      </w:r>
      <w:r w:rsidR="00A364C3" w:rsidRPr="00AB590F">
        <w:rPr>
          <w:rFonts w:ascii="Arial" w:eastAsia="Calibri" w:hAnsi="Arial" w:cs="Arial"/>
          <w:bCs/>
          <w:color w:val="000000" w:themeColor="text1"/>
          <w:sz w:val="22"/>
          <w:szCs w:val="22"/>
        </w:rPr>
        <w:t>serviciile</w:t>
      </w:r>
      <w:r w:rsidR="00D3548C" w:rsidRPr="00AB590F">
        <w:rPr>
          <w:rFonts w:ascii="Arial" w:eastAsia="Calibri" w:hAnsi="Arial" w:cs="Arial"/>
          <w:bCs/>
          <w:color w:val="000000" w:themeColor="text1"/>
          <w:sz w:val="22"/>
          <w:szCs w:val="22"/>
        </w:rPr>
        <w:t xml:space="preserve"> neconforme sau </w:t>
      </w:r>
      <w:r w:rsidR="00A364C3" w:rsidRPr="00AB590F">
        <w:rPr>
          <w:rFonts w:ascii="Arial" w:eastAsia="Calibri" w:hAnsi="Arial" w:cs="Arial"/>
          <w:bCs/>
          <w:color w:val="000000" w:themeColor="text1"/>
          <w:sz w:val="22"/>
          <w:szCs w:val="22"/>
        </w:rPr>
        <w:t>neprestate</w:t>
      </w:r>
      <w:r w:rsidR="00D3548C" w:rsidRPr="00AB590F">
        <w:rPr>
          <w:rFonts w:ascii="Arial" w:eastAsia="Calibri" w:hAnsi="Arial" w:cs="Arial"/>
          <w:bCs/>
          <w:color w:val="000000" w:themeColor="text1"/>
          <w:sz w:val="22"/>
          <w:szCs w:val="22"/>
        </w:rPr>
        <w:t xml:space="preserve"> in termenele convenite,  daca Beneficiarului i s-au aplicat sanctiuni legale de catre autoritatile competente. Beneficiarul isi rezerva dreptul la o actiune in regres impotriva prestatorului daca pe cale conventionala, prestatorul nu acopera pagubele materiale cauzate de aplicarea sanctiunilor.</w:t>
      </w:r>
    </w:p>
    <w:p w14:paraId="797F0C90" w14:textId="2C644800" w:rsidR="007C37B2" w:rsidRPr="00AB590F" w:rsidRDefault="00A364C3" w:rsidP="00AB590F">
      <w:pPr>
        <w:spacing w:line="276" w:lineRule="auto"/>
        <w:jc w:val="both"/>
        <w:rPr>
          <w:rFonts w:ascii="Arial" w:eastAsia="Calibri" w:hAnsi="Arial" w:cs="Arial"/>
          <w:bCs/>
          <w:strike/>
          <w:sz w:val="22"/>
          <w:szCs w:val="22"/>
        </w:rPr>
      </w:pPr>
      <w:r w:rsidRPr="00AB590F">
        <w:rPr>
          <w:rFonts w:ascii="Arial" w:eastAsia="Calibri" w:hAnsi="Arial" w:cs="Arial"/>
          <w:bCs/>
          <w:sz w:val="22"/>
          <w:szCs w:val="22"/>
        </w:rPr>
        <w:t>1</w:t>
      </w:r>
      <w:r w:rsidR="00063302" w:rsidRPr="00AB590F">
        <w:rPr>
          <w:rFonts w:ascii="Arial" w:eastAsia="Calibri" w:hAnsi="Arial" w:cs="Arial"/>
          <w:bCs/>
          <w:sz w:val="22"/>
          <w:szCs w:val="22"/>
        </w:rPr>
        <w:t>0</w:t>
      </w:r>
      <w:r w:rsidR="007C37B2" w:rsidRPr="00AB590F">
        <w:rPr>
          <w:rFonts w:ascii="Arial" w:eastAsia="Calibri" w:hAnsi="Arial" w:cs="Arial"/>
          <w:bCs/>
          <w:sz w:val="22"/>
          <w:szCs w:val="22"/>
        </w:rPr>
        <w:t>.</w:t>
      </w:r>
      <w:r w:rsidR="007C37B2" w:rsidRPr="00AB590F">
        <w:rPr>
          <w:rFonts w:ascii="Arial" w:eastAsia="Calibri" w:hAnsi="Arial" w:cs="Arial"/>
          <w:bCs/>
          <w:sz w:val="22"/>
          <w:szCs w:val="22"/>
        </w:rPr>
        <w:tab/>
      </w:r>
      <w:r w:rsidR="00AA000B" w:rsidRPr="00AB590F">
        <w:rPr>
          <w:rFonts w:ascii="Arial" w:eastAsia="Calibri" w:hAnsi="Arial" w:cs="Arial"/>
          <w:bCs/>
          <w:sz w:val="22"/>
          <w:szCs w:val="22"/>
        </w:rPr>
        <w:t>Prestator</w:t>
      </w:r>
      <w:r w:rsidR="007C37B2" w:rsidRPr="00AB590F">
        <w:rPr>
          <w:rFonts w:ascii="Arial" w:eastAsia="Calibri" w:hAnsi="Arial" w:cs="Arial"/>
          <w:bCs/>
          <w:sz w:val="22"/>
          <w:szCs w:val="22"/>
        </w:rPr>
        <w:t xml:space="preserve">ul are </w:t>
      </w:r>
      <w:r w:rsidR="00F71115" w:rsidRPr="00AB590F">
        <w:rPr>
          <w:rFonts w:ascii="Arial" w:eastAsia="Calibri" w:hAnsi="Arial" w:cs="Arial"/>
          <w:bCs/>
          <w:sz w:val="22"/>
          <w:szCs w:val="22"/>
        </w:rPr>
        <w:t>obligația</w:t>
      </w:r>
      <w:r w:rsidR="007C37B2" w:rsidRPr="00AB590F">
        <w:rPr>
          <w:rFonts w:ascii="Arial" w:eastAsia="Calibri" w:hAnsi="Arial" w:cs="Arial"/>
          <w:bCs/>
          <w:sz w:val="22"/>
          <w:szCs w:val="22"/>
        </w:rPr>
        <w:t xml:space="preserve"> de a respecta şi executa </w:t>
      </w:r>
      <w:r w:rsidR="00F71115" w:rsidRPr="00AB590F">
        <w:rPr>
          <w:rFonts w:ascii="Arial" w:eastAsia="Calibri" w:hAnsi="Arial" w:cs="Arial"/>
          <w:bCs/>
          <w:sz w:val="22"/>
          <w:szCs w:val="22"/>
        </w:rPr>
        <w:t>dispozițiile</w:t>
      </w:r>
      <w:r w:rsidR="007C37B2" w:rsidRPr="00AB590F">
        <w:rPr>
          <w:rFonts w:ascii="Arial" w:eastAsia="Calibri" w:hAnsi="Arial" w:cs="Arial"/>
          <w:bCs/>
          <w:sz w:val="22"/>
          <w:szCs w:val="22"/>
        </w:rPr>
        <w:t xml:space="preserve"> scrise ale Beneficiarului în orice situație, </w:t>
      </w:r>
      <w:r w:rsidR="00F71115" w:rsidRPr="00AB590F">
        <w:rPr>
          <w:rFonts w:ascii="Arial" w:eastAsia="Calibri" w:hAnsi="Arial" w:cs="Arial"/>
          <w:bCs/>
          <w:sz w:val="22"/>
          <w:szCs w:val="22"/>
        </w:rPr>
        <w:t>menționată</w:t>
      </w:r>
      <w:r w:rsidR="007C37B2" w:rsidRPr="00AB590F">
        <w:rPr>
          <w:rFonts w:ascii="Arial" w:eastAsia="Calibri" w:hAnsi="Arial" w:cs="Arial"/>
          <w:bCs/>
          <w:sz w:val="22"/>
          <w:szCs w:val="22"/>
        </w:rPr>
        <w:t xml:space="preserve"> în Contract, referitoare la </w:t>
      </w:r>
      <w:r w:rsidRPr="00AB590F">
        <w:rPr>
          <w:rFonts w:ascii="Arial" w:eastAsia="Calibri" w:hAnsi="Arial" w:cs="Arial"/>
          <w:bCs/>
          <w:sz w:val="22"/>
          <w:szCs w:val="22"/>
        </w:rPr>
        <w:t>Servicii</w:t>
      </w:r>
      <w:r w:rsidR="00392E36" w:rsidRPr="00AB590F">
        <w:rPr>
          <w:rFonts w:ascii="Arial" w:eastAsia="Calibri" w:hAnsi="Arial" w:cs="Arial"/>
          <w:bCs/>
          <w:sz w:val="22"/>
          <w:szCs w:val="22"/>
        </w:rPr>
        <w:t>, dar cu conditia ca cele nementionate sa nu fi fost previzibile la incheierea contractului si daca acestea nu necesita costuri  in plus, pentru prestator</w:t>
      </w:r>
      <w:r w:rsidR="007C37B2" w:rsidRPr="00AB590F">
        <w:rPr>
          <w:rFonts w:ascii="Arial" w:eastAsia="Calibri" w:hAnsi="Arial" w:cs="Arial"/>
          <w:bCs/>
          <w:sz w:val="22"/>
          <w:szCs w:val="22"/>
        </w:rPr>
        <w:t>.</w:t>
      </w:r>
      <w:r w:rsidR="00392E36" w:rsidRPr="00AB590F">
        <w:rPr>
          <w:rFonts w:ascii="Arial" w:eastAsia="Calibri" w:hAnsi="Arial" w:cs="Arial"/>
          <w:bCs/>
          <w:sz w:val="22"/>
          <w:szCs w:val="22"/>
        </w:rPr>
        <w:t xml:space="preserve"> Daca necesita costuri, prestatorul va da curs dispozitiilor numai daca beneficiarul este de acord cu acoperirea lor.</w:t>
      </w:r>
      <w:r w:rsidR="007C37B2" w:rsidRPr="00AB590F">
        <w:rPr>
          <w:rFonts w:ascii="Arial" w:eastAsia="Calibri" w:hAnsi="Arial" w:cs="Arial"/>
          <w:bCs/>
          <w:sz w:val="22"/>
          <w:szCs w:val="22"/>
        </w:rPr>
        <w:t xml:space="preserve"> În cazul în care </w:t>
      </w:r>
      <w:r w:rsidR="00AA000B" w:rsidRPr="00AB590F">
        <w:rPr>
          <w:rFonts w:ascii="Arial" w:eastAsia="Calibri" w:hAnsi="Arial" w:cs="Arial"/>
          <w:bCs/>
          <w:sz w:val="22"/>
          <w:szCs w:val="22"/>
        </w:rPr>
        <w:t>Prestator</w:t>
      </w:r>
      <w:r w:rsidR="007C37B2" w:rsidRPr="00AB590F">
        <w:rPr>
          <w:rFonts w:ascii="Arial" w:eastAsia="Calibri" w:hAnsi="Arial" w:cs="Arial"/>
          <w:bCs/>
          <w:sz w:val="22"/>
          <w:szCs w:val="22"/>
        </w:rPr>
        <w:t xml:space="preserve">ul consideră că </w:t>
      </w:r>
      <w:r w:rsidR="00F71115" w:rsidRPr="00AB590F">
        <w:rPr>
          <w:rFonts w:ascii="Arial" w:eastAsia="Calibri" w:hAnsi="Arial" w:cs="Arial"/>
          <w:bCs/>
          <w:sz w:val="22"/>
          <w:szCs w:val="22"/>
        </w:rPr>
        <w:t>dispozițiile</w:t>
      </w:r>
      <w:r w:rsidR="007C37B2" w:rsidRPr="00AB590F">
        <w:rPr>
          <w:rFonts w:ascii="Arial" w:eastAsia="Calibri" w:hAnsi="Arial" w:cs="Arial"/>
          <w:bCs/>
          <w:sz w:val="22"/>
          <w:szCs w:val="22"/>
        </w:rPr>
        <w:t xml:space="preserve"> Beneficiarului sunt nejustificate sau inoportune, acesta are dreptul de a ridica </w:t>
      </w:r>
      <w:r w:rsidR="00F71115" w:rsidRPr="00AB590F">
        <w:rPr>
          <w:rFonts w:ascii="Arial" w:eastAsia="Calibri" w:hAnsi="Arial" w:cs="Arial"/>
          <w:bCs/>
          <w:sz w:val="22"/>
          <w:szCs w:val="22"/>
        </w:rPr>
        <w:t>obiecții</w:t>
      </w:r>
      <w:r w:rsidR="007C37B2" w:rsidRPr="00AB590F">
        <w:rPr>
          <w:rFonts w:ascii="Arial" w:eastAsia="Calibri" w:hAnsi="Arial" w:cs="Arial"/>
          <w:bCs/>
          <w:sz w:val="22"/>
          <w:szCs w:val="22"/>
        </w:rPr>
        <w:t>, în scris</w:t>
      </w:r>
      <w:r w:rsidR="00392E36" w:rsidRPr="00AB590F">
        <w:rPr>
          <w:rFonts w:ascii="Arial" w:eastAsia="Calibri" w:hAnsi="Arial" w:cs="Arial"/>
          <w:bCs/>
          <w:sz w:val="22"/>
          <w:szCs w:val="22"/>
        </w:rPr>
        <w:t xml:space="preserve">.Beneficiarul nu poate mentine  dispozitiile date daca obiectiile prestatorului sunt intemeiate si daca le contesta, trebuie sa dispuna o constatare tehnica/ expertiza care sa confirme/infirme dispozitiile sale.Pana la momentul efectuarii acestor operatiuni, dispozitiile se suspenda si executarea lor se face in raport de rezultatul constatarii/ expertizei. </w:t>
      </w:r>
      <w:r w:rsidR="007C37B2" w:rsidRPr="00AB590F">
        <w:rPr>
          <w:rFonts w:ascii="Arial" w:eastAsia="Calibri" w:hAnsi="Arial" w:cs="Arial"/>
          <w:bCs/>
          <w:sz w:val="22"/>
          <w:szCs w:val="22"/>
        </w:rPr>
        <w:t xml:space="preserve"> </w:t>
      </w:r>
    </w:p>
    <w:p w14:paraId="1A11E188" w14:textId="7DE803F6" w:rsidR="007C37B2" w:rsidRPr="00AB590F" w:rsidRDefault="00A364C3"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1</w:t>
      </w:r>
      <w:r w:rsidR="00063302" w:rsidRPr="00AB590F">
        <w:rPr>
          <w:rFonts w:ascii="Arial" w:eastAsia="Calibri" w:hAnsi="Arial" w:cs="Arial"/>
          <w:bCs/>
          <w:sz w:val="22"/>
          <w:szCs w:val="22"/>
        </w:rPr>
        <w:t>1</w:t>
      </w:r>
      <w:r w:rsidR="007C37B2" w:rsidRPr="00AB590F">
        <w:rPr>
          <w:rFonts w:ascii="Arial" w:eastAsia="Calibri" w:hAnsi="Arial" w:cs="Arial"/>
          <w:bCs/>
          <w:sz w:val="22"/>
          <w:szCs w:val="22"/>
        </w:rPr>
        <w:t>.</w:t>
      </w:r>
      <w:r w:rsidR="007C37B2" w:rsidRPr="00AB590F">
        <w:rPr>
          <w:rFonts w:ascii="Arial" w:eastAsia="Calibri" w:hAnsi="Arial" w:cs="Arial"/>
          <w:bCs/>
          <w:sz w:val="22"/>
          <w:szCs w:val="22"/>
        </w:rPr>
        <w:tab/>
        <w:t xml:space="preserve">În cazul în care respectarea şi executarea </w:t>
      </w:r>
      <w:r w:rsidR="00F71115" w:rsidRPr="00AB590F">
        <w:rPr>
          <w:rFonts w:ascii="Arial" w:eastAsia="Calibri" w:hAnsi="Arial" w:cs="Arial"/>
          <w:bCs/>
          <w:sz w:val="22"/>
          <w:szCs w:val="22"/>
        </w:rPr>
        <w:t>dispozițiilor</w:t>
      </w:r>
      <w:r w:rsidR="00356445" w:rsidRPr="00AB590F">
        <w:rPr>
          <w:rFonts w:ascii="Arial" w:eastAsia="Calibri" w:hAnsi="Arial" w:cs="Arial"/>
          <w:bCs/>
          <w:sz w:val="22"/>
          <w:szCs w:val="22"/>
        </w:rPr>
        <w:t xml:space="preserve"> prevăzute la pct. </w:t>
      </w:r>
      <w:r w:rsidRPr="00AB590F">
        <w:rPr>
          <w:rFonts w:ascii="Arial" w:eastAsia="Calibri" w:hAnsi="Arial" w:cs="Arial"/>
          <w:bCs/>
          <w:sz w:val="22"/>
          <w:szCs w:val="22"/>
        </w:rPr>
        <w:t>1</w:t>
      </w:r>
      <w:r w:rsidR="00491228" w:rsidRPr="00AB590F">
        <w:rPr>
          <w:rFonts w:ascii="Arial" w:eastAsia="Calibri" w:hAnsi="Arial" w:cs="Arial"/>
          <w:bCs/>
          <w:sz w:val="22"/>
          <w:szCs w:val="22"/>
        </w:rPr>
        <w:t>0</w:t>
      </w:r>
      <w:r w:rsidR="007C37B2" w:rsidRPr="00AB590F">
        <w:rPr>
          <w:rFonts w:ascii="Arial" w:eastAsia="Calibri" w:hAnsi="Arial" w:cs="Arial"/>
          <w:bCs/>
          <w:sz w:val="22"/>
          <w:szCs w:val="22"/>
        </w:rPr>
        <w:t xml:space="preserve"> determină </w:t>
      </w:r>
      <w:r w:rsidR="00F71115" w:rsidRPr="00AB590F">
        <w:rPr>
          <w:rFonts w:ascii="Arial" w:eastAsia="Calibri" w:hAnsi="Arial" w:cs="Arial"/>
          <w:bCs/>
          <w:sz w:val="22"/>
          <w:szCs w:val="22"/>
        </w:rPr>
        <w:t>dificultăți</w:t>
      </w:r>
      <w:r w:rsidR="007C37B2" w:rsidRPr="00AB590F">
        <w:rPr>
          <w:rFonts w:ascii="Arial" w:eastAsia="Calibri" w:hAnsi="Arial" w:cs="Arial"/>
          <w:bCs/>
          <w:sz w:val="22"/>
          <w:szCs w:val="22"/>
        </w:rPr>
        <w:t xml:space="preserve"> în </w:t>
      </w:r>
      <w:r w:rsidR="00FE71E3" w:rsidRPr="00AB590F">
        <w:rPr>
          <w:rFonts w:ascii="Arial" w:eastAsia="Calibri" w:hAnsi="Arial" w:cs="Arial"/>
          <w:bCs/>
          <w:sz w:val="22"/>
          <w:szCs w:val="22"/>
        </w:rPr>
        <w:t>prestare</w:t>
      </w:r>
      <w:r w:rsidR="007C37B2" w:rsidRPr="00AB590F">
        <w:rPr>
          <w:rFonts w:ascii="Arial" w:eastAsia="Calibri" w:hAnsi="Arial" w:cs="Arial"/>
          <w:bCs/>
          <w:sz w:val="22"/>
          <w:szCs w:val="22"/>
        </w:rPr>
        <w:t xml:space="preserve"> care generează costuri suplimentare, atunci aceste costuri vor fi acoperite de Beneficiar.</w:t>
      </w:r>
    </w:p>
    <w:p w14:paraId="77CF9939" w14:textId="390FC338" w:rsidR="00145200" w:rsidRPr="00AB590F" w:rsidRDefault="000F5816" w:rsidP="00AB590F">
      <w:pPr>
        <w:pStyle w:val="DefaultText1"/>
        <w:spacing w:line="276" w:lineRule="auto"/>
        <w:rPr>
          <w:rFonts w:ascii="Arial" w:eastAsia="Calibri" w:hAnsi="Arial" w:cs="Arial"/>
          <w:bCs/>
          <w:sz w:val="22"/>
          <w:szCs w:val="22"/>
          <w:lang w:val="pt-BR" w:bidi="ro-RO"/>
        </w:rPr>
      </w:pPr>
      <w:r w:rsidRPr="00AB590F">
        <w:rPr>
          <w:rFonts w:ascii="Arial" w:eastAsia="Calibri" w:hAnsi="Arial" w:cs="Arial"/>
          <w:bCs/>
          <w:sz w:val="22"/>
          <w:szCs w:val="22"/>
          <w:lang w:val="pt-BR"/>
        </w:rPr>
        <w:lastRenderedPageBreak/>
        <w:t>1</w:t>
      </w:r>
      <w:r w:rsidR="00063302" w:rsidRPr="00AB590F">
        <w:rPr>
          <w:rFonts w:ascii="Arial" w:eastAsia="Calibri" w:hAnsi="Arial" w:cs="Arial"/>
          <w:bCs/>
          <w:sz w:val="22"/>
          <w:szCs w:val="22"/>
          <w:lang w:val="pt-BR"/>
        </w:rPr>
        <w:t>2</w:t>
      </w:r>
      <w:r w:rsidR="00975330" w:rsidRPr="00AB590F">
        <w:rPr>
          <w:rFonts w:ascii="Arial" w:eastAsia="Calibri" w:hAnsi="Arial" w:cs="Arial"/>
          <w:bCs/>
          <w:sz w:val="22"/>
          <w:szCs w:val="22"/>
          <w:lang w:val="pt-BR"/>
        </w:rPr>
        <w:t xml:space="preserve">. </w:t>
      </w:r>
      <w:r w:rsidR="0056394D" w:rsidRPr="00AB590F">
        <w:rPr>
          <w:rFonts w:ascii="Arial" w:eastAsia="Calibri" w:hAnsi="Arial" w:cs="Arial"/>
          <w:bCs/>
          <w:sz w:val="22"/>
          <w:szCs w:val="22"/>
          <w:lang w:val="pt-BR"/>
        </w:rPr>
        <w:tab/>
      </w:r>
      <w:r w:rsidR="00DC2663" w:rsidRPr="00AB590F">
        <w:rPr>
          <w:rFonts w:ascii="Arial" w:eastAsia="Calibri" w:hAnsi="Arial" w:cs="Arial"/>
          <w:bCs/>
          <w:sz w:val="22"/>
          <w:szCs w:val="22"/>
          <w:lang w:val="pt-BR"/>
        </w:rPr>
        <w:t xml:space="preserve"> </w:t>
      </w:r>
      <w:r w:rsidR="00145200" w:rsidRPr="00AB590F">
        <w:rPr>
          <w:rFonts w:ascii="Arial" w:eastAsia="Calibri" w:hAnsi="Arial" w:cs="Arial"/>
          <w:bCs/>
          <w:sz w:val="22"/>
          <w:szCs w:val="22"/>
          <w:lang w:val="pt-BR" w:bidi="ro-RO"/>
        </w:rPr>
        <w:t>Prestatorul va considera toate documentele şi informaţiile care îi sunt puse la dispoziţie referitoare la prezentul contract drept private şi confidenţiale după caz, nu va publica sau divulga niciun element al prezentului contract fără acordul scris, prealabil, al Beneficiarului. Dacă există divergenţe cu privire la necesitatea publicării sau divulgării în scopul executării prezentului contract, decizia finală va aparţine Beneficiarului.</w:t>
      </w:r>
    </w:p>
    <w:p w14:paraId="01B1A495" w14:textId="041C45B3" w:rsidR="00145200" w:rsidRPr="00AB590F" w:rsidRDefault="00145200" w:rsidP="00AB590F">
      <w:pPr>
        <w:pStyle w:val="DefaultText1"/>
        <w:spacing w:line="276" w:lineRule="auto"/>
        <w:rPr>
          <w:rFonts w:ascii="Arial" w:eastAsia="Calibri" w:hAnsi="Arial" w:cs="Arial"/>
          <w:bCs/>
          <w:sz w:val="22"/>
          <w:szCs w:val="22"/>
          <w:lang w:val="ro-RO" w:bidi="ro-RO"/>
        </w:rPr>
      </w:pPr>
      <w:r w:rsidRPr="00AB590F">
        <w:rPr>
          <w:rFonts w:ascii="Arial" w:eastAsia="Calibri" w:hAnsi="Arial" w:cs="Arial"/>
          <w:bCs/>
          <w:sz w:val="22"/>
          <w:szCs w:val="22"/>
          <w:lang w:val="pt-BR" w:bidi="ro-RO"/>
        </w:rPr>
        <w:t xml:space="preserve">13. </w:t>
      </w:r>
      <w:r w:rsidRPr="00AB590F">
        <w:rPr>
          <w:rFonts w:ascii="Arial" w:eastAsia="Calibri" w:hAnsi="Arial" w:cs="Arial"/>
          <w:bCs/>
          <w:sz w:val="22"/>
          <w:szCs w:val="22"/>
          <w:lang w:val="ro-RO" w:bidi="ro-RO"/>
        </w:rPr>
        <w:t>Orice documente sau materiale elaborate ori compilate de către Prestator sau de către personalul său salariat vor deveni proprietatea exclusivă a Beneficiarului. După încetarea contractului, Prestatorul nu va utiliza documentele sau materialele elaborate sau compilate în scopuri care nu au legătură cu prezentul contract, fără acordul scris prealabil al Beneficiarului .</w:t>
      </w:r>
    </w:p>
    <w:p w14:paraId="61821C14" w14:textId="535FE6F5" w:rsidR="00145200" w:rsidRPr="00AB590F" w:rsidRDefault="00145200" w:rsidP="00AB590F">
      <w:pPr>
        <w:pStyle w:val="DefaultText1"/>
        <w:spacing w:line="276" w:lineRule="auto"/>
        <w:rPr>
          <w:rFonts w:ascii="Arial" w:eastAsia="Calibri" w:hAnsi="Arial" w:cs="Arial"/>
          <w:bCs/>
          <w:sz w:val="22"/>
          <w:szCs w:val="22"/>
          <w:lang w:bidi="ro-RO"/>
        </w:rPr>
      </w:pPr>
      <w:r w:rsidRPr="00AB590F">
        <w:rPr>
          <w:rFonts w:ascii="Arial" w:eastAsia="Calibri" w:hAnsi="Arial" w:cs="Arial"/>
          <w:bCs/>
          <w:sz w:val="22"/>
          <w:szCs w:val="22"/>
          <w:lang w:val="ro-RO" w:bidi="ro-RO"/>
        </w:rPr>
        <w:t xml:space="preserve">14. </w:t>
      </w:r>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Prestatorul</w:t>
      </w:r>
      <w:proofErr w:type="spellEnd"/>
      <w:r w:rsidRPr="00AB590F">
        <w:rPr>
          <w:rFonts w:ascii="Arial" w:eastAsia="Calibri" w:hAnsi="Arial" w:cs="Arial"/>
          <w:bCs/>
          <w:sz w:val="22"/>
          <w:szCs w:val="22"/>
          <w:lang w:bidi="ro-RO"/>
        </w:rPr>
        <w:t xml:space="preserve"> nu </w:t>
      </w:r>
      <w:proofErr w:type="spellStart"/>
      <w:r w:rsidRPr="00AB590F">
        <w:rPr>
          <w:rFonts w:ascii="Arial" w:eastAsia="Calibri" w:hAnsi="Arial" w:cs="Arial"/>
          <w:bCs/>
          <w:sz w:val="22"/>
          <w:szCs w:val="22"/>
          <w:lang w:bidi="ro-RO"/>
        </w:rPr>
        <w:t>va</w:t>
      </w:r>
      <w:proofErr w:type="spellEnd"/>
      <w:r w:rsidRPr="00AB590F">
        <w:rPr>
          <w:rFonts w:ascii="Arial" w:eastAsia="Calibri" w:hAnsi="Arial" w:cs="Arial"/>
          <w:bCs/>
          <w:sz w:val="22"/>
          <w:szCs w:val="22"/>
          <w:lang w:bidi="ro-RO"/>
        </w:rPr>
        <w:t xml:space="preserve"> publica </w:t>
      </w:r>
      <w:proofErr w:type="spellStart"/>
      <w:r w:rsidRPr="00AB590F">
        <w:rPr>
          <w:rFonts w:ascii="Arial" w:eastAsia="Calibri" w:hAnsi="Arial" w:cs="Arial"/>
          <w:bCs/>
          <w:sz w:val="22"/>
          <w:szCs w:val="22"/>
          <w:lang w:bidi="ro-RO"/>
        </w:rPr>
        <w:t>articole</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referitoare</w:t>
      </w:r>
      <w:proofErr w:type="spellEnd"/>
      <w:r w:rsidRPr="00AB590F">
        <w:rPr>
          <w:rFonts w:ascii="Arial" w:eastAsia="Calibri" w:hAnsi="Arial" w:cs="Arial"/>
          <w:bCs/>
          <w:sz w:val="22"/>
          <w:szCs w:val="22"/>
          <w:lang w:bidi="ro-RO"/>
        </w:rPr>
        <w:t xml:space="preserve"> la </w:t>
      </w:r>
      <w:proofErr w:type="spellStart"/>
      <w:r w:rsidRPr="00AB590F">
        <w:rPr>
          <w:rFonts w:ascii="Arial" w:eastAsia="Calibri" w:hAnsi="Arial" w:cs="Arial"/>
          <w:bCs/>
          <w:sz w:val="22"/>
          <w:szCs w:val="22"/>
          <w:lang w:bidi="ro-RO"/>
        </w:rPr>
        <w:t>obiectul</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prezentului</w:t>
      </w:r>
      <w:proofErr w:type="spellEnd"/>
      <w:r w:rsidRPr="00AB590F">
        <w:rPr>
          <w:rFonts w:ascii="Arial" w:eastAsia="Calibri" w:hAnsi="Arial" w:cs="Arial"/>
          <w:bCs/>
          <w:sz w:val="22"/>
          <w:szCs w:val="22"/>
          <w:lang w:bidi="ro-RO"/>
        </w:rPr>
        <w:t xml:space="preserve"> contract, nu </w:t>
      </w:r>
      <w:proofErr w:type="spellStart"/>
      <w:r w:rsidRPr="00AB590F">
        <w:rPr>
          <w:rFonts w:ascii="Arial" w:eastAsia="Calibri" w:hAnsi="Arial" w:cs="Arial"/>
          <w:bCs/>
          <w:sz w:val="22"/>
          <w:szCs w:val="22"/>
          <w:lang w:bidi="ro-RO"/>
        </w:rPr>
        <w:t>va</w:t>
      </w:r>
      <w:proofErr w:type="spellEnd"/>
      <w:r w:rsidRPr="00AB590F">
        <w:rPr>
          <w:rFonts w:ascii="Arial" w:eastAsia="Calibri" w:hAnsi="Arial" w:cs="Arial"/>
          <w:bCs/>
          <w:sz w:val="22"/>
          <w:szCs w:val="22"/>
          <w:lang w:bidi="ro-RO"/>
        </w:rPr>
        <w:t xml:space="preserve"> face </w:t>
      </w:r>
      <w:proofErr w:type="spellStart"/>
      <w:r w:rsidRPr="00AB590F">
        <w:rPr>
          <w:rFonts w:ascii="Arial" w:eastAsia="Calibri" w:hAnsi="Arial" w:cs="Arial"/>
          <w:bCs/>
          <w:sz w:val="22"/>
          <w:szCs w:val="22"/>
          <w:lang w:bidi="ro-RO"/>
        </w:rPr>
        <w:t>referire</w:t>
      </w:r>
      <w:proofErr w:type="spellEnd"/>
      <w:r w:rsidRPr="00AB590F">
        <w:rPr>
          <w:rFonts w:ascii="Arial" w:eastAsia="Calibri" w:hAnsi="Arial" w:cs="Arial"/>
          <w:bCs/>
          <w:sz w:val="22"/>
          <w:szCs w:val="22"/>
          <w:lang w:bidi="ro-RO"/>
        </w:rPr>
        <w:t xml:space="preserve"> la </w:t>
      </w:r>
      <w:proofErr w:type="spellStart"/>
      <w:r w:rsidRPr="00AB590F">
        <w:rPr>
          <w:rFonts w:ascii="Arial" w:eastAsia="Calibri" w:hAnsi="Arial" w:cs="Arial"/>
          <w:bCs/>
          <w:sz w:val="22"/>
          <w:szCs w:val="22"/>
          <w:lang w:bidi="ro-RO"/>
        </w:rPr>
        <w:t>aceste</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servicii</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în</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cursul</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prestării</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altor</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servicii</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pentru</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terţi</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şi</w:t>
      </w:r>
      <w:proofErr w:type="spellEnd"/>
      <w:r w:rsidRPr="00AB590F">
        <w:rPr>
          <w:rFonts w:ascii="Arial" w:eastAsia="Calibri" w:hAnsi="Arial" w:cs="Arial"/>
          <w:bCs/>
          <w:sz w:val="22"/>
          <w:szCs w:val="22"/>
          <w:lang w:bidi="ro-RO"/>
        </w:rPr>
        <w:t xml:space="preserve"> nu </w:t>
      </w:r>
      <w:proofErr w:type="spellStart"/>
      <w:r w:rsidRPr="00AB590F">
        <w:rPr>
          <w:rFonts w:ascii="Arial" w:eastAsia="Calibri" w:hAnsi="Arial" w:cs="Arial"/>
          <w:bCs/>
          <w:sz w:val="22"/>
          <w:szCs w:val="22"/>
          <w:lang w:bidi="ro-RO"/>
        </w:rPr>
        <w:t>va</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divulga</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nicio</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informaţie</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furnizată</w:t>
      </w:r>
      <w:proofErr w:type="spellEnd"/>
      <w:r w:rsidRPr="00AB590F">
        <w:rPr>
          <w:rFonts w:ascii="Arial" w:eastAsia="Calibri" w:hAnsi="Arial" w:cs="Arial"/>
          <w:bCs/>
          <w:sz w:val="22"/>
          <w:szCs w:val="22"/>
          <w:lang w:bidi="ro-RO"/>
        </w:rPr>
        <w:t xml:space="preserve"> de </w:t>
      </w:r>
      <w:proofErr w:type="spellStart"/>
      <w:proofErr w:type="gramStart"/>
      <w:r w:rsidRPr="00AB590F">
        <w:rPr>
          <w:rFonts w:ascii="Arial" w:eastAsia="Calibri" w:hAnsi="Arial" w:cs="Arial"/>
          <w:bCs/>
          <w:sz w:val="22"/>
          <w:szCs w:val="22"/>
          <w:lang w:bidi="ro-RO"/>
        </w:rPr>
        <w:t>Beneficiar</w:t>
      </w:r>
      <w:proofErr w:type="spellEnd"/>
      <w:r w:rsidRPr="00AB590F">
        <w:rPr>
          <w:rFonts w:ascii="Arial" w:eastAsia="Calibri" w:hAnsi="Arial" w:cs="Arial"/>
          <w:bCs/>
          <w:sz w:val="22"/>
          <w:szCs w:val="22"/>
          <w:lang w:bidi="ro-RO"/>
        </w:rPr>
        <w:t xml:space="preserve"> ,</w:t>
      </w:r>
      <w:proofErr w:type="gram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fără</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acordul</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scris</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prealabil</w:t>
      </w:r>
      <w:proofErr w:type="spellEnd"/>
      <w:r w:rsidRPr="00AB590F">
        <w:rPr>
          <w:rFonts w:ascii="Arial" w:eastAsia="Calibri" w:hAnsi="Arial" w:cs="Arial"/>
          <w:bCs/>
          <w:sz w:val="22"/>
          <w:szCs w:val="22"/>
          <w:lang w:bidi="ro-RO"/>
        </w:rPr>
        <w:t xml:space="preserve"> al </w:t>
      </w:r>
      <w:proofErr w:type="spellStart"/>
      <w:r w:rsidRPr="00AB590F">
        <w:rPr>
          <w:rFonts w:ascii="Arial" w:eastAsia="Calibri" w:hAnsi="Arial" w:cs="Arial"/>
          <w:bCs/>
          <w:sz w:val="22"/>
          <w:szCs w:val="22"/>
          <w:lang w:bidi="ro-RO"/>
        </w:rPr>
        <w:t>acestuia</w:t>
      </w:r>
      <w:proofErr w:type="spellEnd"/>
      <w:r w:rsidRPr="00AB590F">
        <w:rPr>
          <w:rFonts w:ascii="Arial" w:eastAsia="Calibri" w:hAnsi="Arial" w:cs="Arial"/>
          <w:bCs/>
          <w:sz w:val="22"/>
          <w:szCs w:val="22"/>
          <w:lang w:bidi="ro-RO"/>
        </w:rPr>
        <w:t>.</w:t>
      </w:r>
    </w:p>
    <w:p w14:paraId="577C100B" w14:textId="1DB98A4E" w:rsidR="00145200" w:rsidRPr="00AB590F" w:rsidRDefault="00145200" w:rsidP="00AB590F">
      <w:pPr>
        <w:pStyle w:val="DefaultText1"/>
        <w:spacing w:line="276" w:lineRule="auto"/>
        <w:rPr>
          <w:rFonts w:ascii="Arial" w:eastAsia="Calibri" w:hAnsi="Arial" w:cs="Arial"/>
          <w:bCs/>
          <w:sz w:val="22"/>
          <w:szCs w:val="22"/>
          <w:lang w:bidi="ro-RO"/>
        </w:rPr>
      </w:pPr>
      <w:r w:rsidRPr="00AB590F">
        <w:rPr>
          <w:rFonts w:ascii="Arial" w:eastAsia="Calibri" w:hAnsi="Arial" w:cs="Arial"/>
          <w:bCs/>
          <w:sz w:val="22"/>
          <w:szCs w:val="22"/>
          <w:lang w:bidi="ro-RO"/>
        </w:rPr>
        <w:t xml:space="preserve">15. </w:t>
      </w:r>
      <w:proofErr w:type="spellStart"/>
      <w:r w:rsidRPr="00AB590F">
        <w:rPr>
          <w:rFonts w:ascii="Arial" w:eastAsia="Calibri" w:hAnsi="Arial" w:cs="Arial"/>
          <w:bCs/>
          <w:sz w:val="22"/>
          <w:szCs w:val="22"/>
          <w:lang w:bidi="ro-RO"/>
        </w:rPr>
        <w:t>Orice</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rezultat</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ori</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drepturi</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inclusiv</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drepturi</w:t>
      </w:r>
      <w:proofErr w:type="spellEnd"/>
      <w:r w:rsidRPr="00AB590F">
        <w:rPr>
          <w:rFonts w:ascii="Arial" w:eastAsia="Calibri" w:hAnsi="Arial" w:cs="Arial"/>
          <w:bCs/>
          <w:sz w:val="22"/>
          <w:szCs w:val="22"/>
          <w:lang w:bidi="ro-RO"/>
        </w:rPr>
        <w:t xml:space="preserve"> de </w:t>
      </w:r>
      <w:proofErr w:type="spellStart"/>
      <w:r w:rsidRPr="00AB590F">
        <w:rPr>
          <w:rFonts w:ascii="Arial" w:eastAsia="Calibri" w:hAnsi="Arial" w:cs="Arial"/>
          <w:bCs/>
          <w:sz w:val="22"/>
          <w:szCs w:val="22"/>
          <w:lang w:bidi="ro-RO"/>
        </w:rPr>
        <w:t>autor</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sau</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alte</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drepturi</w:t>
      </w:r>
      <w:proofErr w:type="spellEnd"/>
      <w:r w:rsidRPr="00AB590F">
        <w:rPr>
          <w:rFonts w:ascii="Arial" w:eastAsia="Calibri" w:hAnsi="Arial" w:cs="Arial"/>
          <w:bCs/>
          <w:sz w:val="22"/>
          <w:szCs w:val="22"/>
          <w:lang w:bidi="ro-RO"/>
        </w:rPr>
        <w:t xml:space="preserve"> de </w:t>
      </w:r>
      <w:proofErr w:type="spellStart"/>
      <w:r w:rsidRPr="00AB590F">
        <w:rPr>
          <w:rFonts w:ascii="Arial" w:eastAsia="Calibri" w:hAnsi="Arial" w:cs="Arial"/>
          <w:bCs/>
          <w:sz w:val="22"/>
          <w:szCs w:val="22"/>
          <w:lang w:bidi="ro-RO"/>
        </w:rPr>
        <w:t>proprietate</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intelectuală</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ori</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industrială</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dobândite</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în</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executarea</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prezentului</w:t>
      </w:r>
      <w:proofErr w:type="spellEnd"/>
      <w:r w:rsidRPr="00AB590F">
        <w:rPr>
          <w:rFonts w:ascii="Arial" w:eastAsia="Calibri" w:hAnsi="Arial" w:cs="Arial"/>
          <w:bCs/>
          <w:sz w:val="22"/>
          <w:szCs w:val="22"/>
          <w:lang w:bidi="ro-RO"/>
        </w:rPr>
        <w:t xml:space="preserve"> contract </w:t>
      </w:r>
      <w:proofErr w:type="spellStart"/>
      <w:r w:rsidRPr="00AB590F">
        <w:rPr>
          <w:rFonts w:ascii="Arial" w:eastAsia="Calibri" w:hAnsi="Arial" w:cs="Arial"/>
          <w:bCs/>
          <w:sz w:val="22"/>
          <w:szCs w:val="22"/>
          <w:lang w:bidi="ro-RO"/>
        </w:rPr>
        <w:t>vor</w:t>
      </w:r>
      <w:proofErr w:type="spellEnd"/>
      <w:r w:rsidRPr="00AB590F">
        <w:rPr>
          <w:rFonts w:ascii="Arial" w:eastAsia="Calibri" w:hAnsi="Arial" w:cs="Arial"/>
          <w:bCs/>
          <w:sz w:val="22"/>
          <w:szCs w:val="22"/>
          <w:lang w:bidi="ro-RO"/>
        </w:rPr>
        <w:t xml:space="preserve"> fi </w:t>
      </w:r>
      <w:proofErr w:type="spellStart"/>
      <w:r w:rsidRPr="00AB590F">
        <w:rPr>
          <w:rFonts w:ascii="Arial" w:eastAsia="Calibri" w:hAnsi="Arial" w:cs="Arial"/>
          <w:bCs/>
          <w:sz w:val="22"/>
          <w:szCs w:val="22"/>
          <w:lang w:bidi="ro-RO"/>
        </w:rPr>
        <w:t>proprietatea</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exclusivă</w:t>
      </w:r>
      <w:proofErr w:type="spellEnd"/>
      <w:r w:rsidRPr="00AB590F">
        <w:rPr>
          <w:rFonts w:ascii="Arial" w:eastAsia="Calibri" w:hAnsi="Arial" w:cs="Arial"/>
          <w:bCs/>
          <w:sz w:val="22"/>
          <w:szCs w:val="22"/>
          <w:lang w:bidi="ro-RO"/>
        </w:rPr>
        <w:t xml:space="preserve"> a </w:t>
      </w:r>
      <w:proofErr w:type="spellStart"/>
      <w:r w:rsidRPr="00AB590F">
        <w:rPr>
          <w:rFonts w:ascii="Arial" w:eastAsia="Calibri" w:hAnsi="Arial" w:cs="Arial"/>
          <w:bCs/>
          <w:sz w:val="22"/>
          <w:szCs w:val="22"/>
          <w:lang w:bidi="ro-RO"/>
        </w:rPr>
        <w:t>Beneficiarului</w:t>
      </w:r>
      <w:proofErr w:type="spellEnd"/>
      <w:r w:rsidRPr="00AB590F">
        <w:rPr>
          <w:rFonts w:ascii="Arial" w:eastAsia="Calibri" w:hAnsi="Arial" w:cs="Arial"/>
          <w:bCs/>
          <w:sz w:val="22"/>
          <w:szCs w:val="22"/>
          <w:lang w:bidi="ro-RO"/>
        </w:rPr>
        <w:t xml:space="preserve">, care le </w:t>
      </w:r>
      <w:proofErr w:type="spellStart"/>
      <w:r w:rsidRPr="00AB590F">
        <w:rPr>
          <w:rFonts w:ascii="Arial" w:eastAsia="Calibri" w:hAnsi="Arial" w:cs="Arial"/>
          <w:bCs/>
          <w:sz w:val="22"/>
          <w:szCs w:val="22"/>
          <w:lang w:bidi="ro-RO"/>
        </w:rPr>
        <w:t>va</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putea</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utiliza</w:t>
      </w:r>
      <w:proofErr w:type="spellEnd"/>
      <w:r w:rsidRPr="00AB590F">
        <w:rPr>
          <w:rFonts w:ascii="Arial" w:eastAsia="Calibri" w:hAnsi="Arial" w:cs="Arial"/>
          <w:bCs/>
          <w:sz w:val="22"/>
          <w:szCs w:val="22"/>
          <w:lang w:bidi="ro-RO"/>
        </w:rPr>
        <w:t xml:space="preserve">, publica, </w:t>
      </w:r>
      <w:proofErr w:type="spellStart"/>
      <w:r w:rsidRPr="00AB590F">
        <w:rPr>
          <w:rFonts w:ascii="Arial" w:eastAsia="Calibri" w:hAnsi="Arial" w:cs="Arial"/>
          <w:bCs/>
          <w:sz w:val="22"/>
          <w:szCs w:val="22"/>
          <w:lang w:bidi="ro-RO"/>
        </w:rPr>
        <w:t>cesiona</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ori</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transfera</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aşa</w:t>
      </w:r>
      <w:proofErr w:type="spellEnd"/>
      <w:r w:rsidRPr="00AB590F">
        <w:rPr>
          <w:rFonts w:ascii="Arial" w:eastAsia="Calibri" w:hAnsi="Arial" w:cs="Arial"/>
          <w:bCs/>
          <w:sz w:val="22"/>
          <w:szCs w:val="22"/>
          <w:lang w:bidi="ro-RO"/>
        </w:rPr>
        <w:t xml:space="preserve"> cum </w:t>
      </w:r>
      <w:proofErr w:type="spellStart"/>
      <w:r w:rsidRPr="00AB590F">
        <w:rPr>
          <w:rFonts w:ascii="Arial" w:eastAsia="Calibri" w:hAnsi="Arial" w:cs="Arial"/>
          <w:bCs/>
          <w:sz w:val="22"/>
          <w:szCs w:val="22"/>
          <w:lang w:bidi="ro-RO"/>
        </w:rPr>
        <w:t>consideră</w:t>
      </w:r>
      <w:proofErr w:type="spellEnd"/>
      <w:r w:rsidRPr="00AB590F">
        <w:rPr>
          <w:rFonts w:ascii="Arial" w:eastAsia="Calibri" w:hAnsi="Arial" w:cs="Arial"/>
          <w:bCs/>
          <w:sz w:val="22"/>
          <w:szCs w:val="22"/>
          <w:lang w:bidi="ro-RO"/>
        </w:rPr>
        <w:t xml:space="preserve"> de </w:t>
      </w:r>
      <w:proofErr w:type="spellStart"/>
      <w:r w:rsidRPr="00AB590F">
        <w:rPr>
          <w:rFonts w:ascii="Arial" w:eastAsia="Calibri" w:hAnsi="Arial" w:cs="Arial"/>
          <w:bCs/>
          <w:sz w:val="22"/>
          <w:szCs w:val="22"/>
          <w:lang w:bidi="ro-RO"/>
        </w:rPr>
        <w:t>cuviinţă</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fară</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limitare</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geografică</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ori</w:t>
      </w:r>
      <w:proofErr w:type="spellEnd"/>
      <w:r w:rsidRPr="00AB590F">
        <w:rPr>
          <w:rFonts w:ascii="Arial" w:eastAsia="Calibri" w:hAnsi="Arial" w:cs="Arial"/>
          <w:bCs/>
          <w:sz w:val="22"/>
          <w:szCs w:val="22"/>
          <w:lang w:bidi="ro-RO"/>
        </w:rPr>
        <w:t xml:space="preserve"> de </w:t>
      </w:r>
      <w:proofErr w:type="spellStart"/>
      <w:r w:rsidRPr="00AB590F">
        <w:rPr>
          <w:rFonts w:ascii="Arial" w:eastAsia="Calibri" w:hAnsi="Arial" w:cs="Arial"/>
          <w:bCs/>
          <w:sz w:val="22"/>
          <w:szCs w:val="22"/>
          <w:lang w:bidi="ro-RO"/>
        </w:rPr>
        <w:t>altă</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natură</w:t>
      </w:r>
      <w:proofErr w:type="spellEnd"/>
      <w:r w:rsidRPr="00AB590F">
        <w:rPr>
          <w:rFonts w:ascii="Arial" w:eastAsia="Calibri" w:hAnsi="Arial" w:cs="Arial"/>
          <w:bCs/>
          <w:sz w:val="22"/>
          <w:szCs w:val="22"/>
          <w:lang w:bidi="ro-RO"/>
        </w:rPr>
        <w:t xml:space="preserve">, cu </w:t>
      </w:r>
      <w:proofErr w:type="spellStart"/>
      <w:r w:rsidRPr="00AB590F">
        <w:rPr>
          <w:rFonts w:ascii="Arial" w:eastAsia="Calibri" w:hAnsi="Arial" w:cs="Arial"/>
          <w:bCs/>
          <w:sz w:val="22"/>
          <w:szCs w:val="22"/>
          <w:lang w:bidi="ro-RO"/>
        </w:rPr>
        <w:t>excepţia</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situaţiilor</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în</w:t>
      </w:r>
      <w:proofErr w:type="spellEnd"/>
      <w:r w:rsidRPr="00AB590F">
        <w:rPr>
          <w:rFonts w:ascii="Arial" w:eastAsia="Calibri" w:hAnsi="Arial" w:cs="Arial"/>
          <w:bCs/>
          <w:sz w:val="22"/>
          <w:szCs w:val="22"/>
          <w:lang w:bidi="ro-RO"/>
        </w:rPr>
        <w:t xml:space="preserve"> care </w:t>
      </w:r>
      <w:proofErr w:type="spellStart"/>
      <w:r w:rsidRPr="00AB590F">
        <w:rPr>
          <w:rFonts w:ascii="Arial" w:eastAsia="Calibri" w:hAnsi="Arial" w:cs="Arial"/>
          <w:bCs/>
          <w:sz w:val="22"/>
          <w:szCs w:val="22"/>
          <w:lang w:bidi="ro-RO"/>
        </w:rPr>
        <w:t>există</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deja</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asemenea</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drepturi</w:t>
      </w:r>
      <w:proofErr w:type="spellEnd"/>
      <w:r w:rsidRPr="00AB590F">
        <w:rPr>
          <w:rFonts w:ascii="Arial" w:eastAsia="Calibri" w:hAnsi="Arial" w:cs="Arial"/>
          <w:bCs/>
          <w:sz w:val="22"/>
          <w:szCs w:val="22"/>
          <w:lang w:bidi="ro-RO"/>
        </w:rPr>
        <w:t xml:space="preserve"> de </w:t>
      </w:r>
      <w:proofErr w:type="spellStart"/>
      <w:r w:rsidRPr="00AB590F">
        <w:rPr>
          <w:rFonts w:ascii="Arial" w:eastAsia="Calibri" w:hAnsi="Arial" w:cs="Arial"/>
          <w:bCs/>
          <w:sz w:val="22"/>
          <w:szCs w:val="22"/>
          <w:lang w:bidi="ro-RO"/>
        </w:rPr>
        <w:t>proprietate</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intelectuală</w:t>
      </w:r>
      <w:proofErr w:type="spellEnd"/>
      <w:r w:rsidRPr="00AB590F">
        <w:rPr>
          <w:rFonts w:ascii="Arial" w:eastAsia="Calibri" w:hAnsi="Arial" w:cs="Arial"/>
          <w:bCs/>
          <w:sz w:val="22"/>
          <w:szCs w:val="22"/>
          <w:lang w:bidi="ro-RO"/>
        </w:rPr>
        <w:t>.</w:t>
      </w:r>
    </w:p>
    <w:p w14:paraId="4D805B99" w14:textId="120EE2D3" w:rsidR="00145200" w:rsidRPr="00AB590F" w:rsidRDefault="00145200" w:rsidP="00AB590F">
      <w:pPr>
        <w:pStyle w:val="DefaultText1"/>
        <w:spacing w:line="276" w:lineRule="auto"/>
        <w:rPr>
          <w:rFonts w:ascii="Arial" w:eastAsia="Calibri" w:hAnsi="Arial" w:cs="Arial"/>
          <w:bCs/>
          <w:sz w:val="22"/>
          <w:szCs w:val="22"/>
          <w:lang w:bidi="ro-RO"/>
        </w:rPr>
      </w:pPr>
      <w:r w:rsidRPr="00AB590F">
        <w:rPr>
          <w:rFonts w:ascii="Arial" w:eastAsia="Calibri" w:hAnsi="Arial" w:cs="Arial"/>
          <w:bCs/>
          <w:sz w:val="22"/>
          <w:szCs w:val="22"/>
          <w:lang w:bidi="ro-RO"/>
        </w:rPr>
        <w:t xml:space="preserve">16. </w:t>
      </w:r>
      <w:proofErr w:type="spellStart"/>
      <w:r w:rsidRPr="00AB590F">
        <w:rPr>
          <w:rFonts w:ascii="Arial" w:eastAsia="Calibri" w:hAnsi="Arial" w:cs="Arial"/>
          <w:bCs/>
          <w:sz w:val="22"/>
          <w:szCs w:val="22"/>
          <w:lang w:bidi="ro-RO"/>
        </w:rPr>
        <w:t>Prestatorul</w:t>
      </w:r>
      <w:proofErr w:type="spellEnd"/>
      <w:r w:rsidRPr="00AB590F">
        <w:rPr>
          <w:rFonts w:ascii="Arial" w:eastAsia="Calibri" w:hAnsi="Arial" w:cs="Arial"/>
          <w:bCs/>
          <w:sz w:val="22"/>
          <w:szCs w:val="22"/>
          <w:lang w:bidi="ro-RO"/>
        </w:rPr>
        <w:t xml:space="preserve"> se </w:t>
      </w:r>
      <w:proofErr w:type="spellStart"/>
      <w:r w:rsidRPr="00AB590F">
        <w:rPr>
          <w:rFonts w:ascii="Arial" w:eastAsia="Calibri" w:hAnsi="Arial" w:cs="Arial"/>
          <w:bCs/>
          <w:sz w:val="22"/>
          <w:szCs w:val="22"/>
          <w:lang w:bidi="ro-RO"/>
        </w:rPr>
        <w:t>obligă</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să</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despăgubească</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Beneficiarul</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împotriva</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oricăror</w:t>
      </w:r>
      <w:proofErr w:type="spellEnd"/>
      <w:r w:rsidRPr="00AB590F">
        <w:rPr>
          <w:rFonts w:ascii="Arial" w:eastAsia="Calibri" w:hAnsi="Arial" w:cs="Arial"/>
          <w:bCs/>
          <w:sz w:val="22"/>
          <w:szCs w:val="22"/>
          <w:lang w:bidi="ro-RO"/>
        </w:rPr>
        <w:t>:</w:t>
      </w:r>
    </w:p>
    <w:p w14:paraId="5046E21C" w14:textId="77777777" w:rsidR="00145200" w:rsidRPr="00AB590F" w:rsidRDefault="00145200" w:rsidP="00057200">
      <w:pPr>
        <w:pStyle w:val="DefaultText1"/>
        <w:numPr>
          <w:ilvl w:val="0"/>
          <w:numId w:val="3"/>
        </w:numPr>
        <w:spacing w:line="276" w:lineRule="auto"/>
        <w:rPr>
          <w:rFonts w:ascii="Arial" w:eastAsia="Calibri" w:hAnsi="Arial" w:cs="Arial"/>
          <w:bCs/>
          <w:sz w:val="22"/>
          <w:szCs w:val="22"/>
          <w:lang w:bidi="ro-RO"/>
        </w:rPr>
      </w:pPr>
      <w:proofErr w:type="spellStart"/>
      <w:r w:rsidRPr="00AB590F">
        <w:rPr>
          <w:rFonts w:ascii="Arial" w:eastAsia="Calibri" w:hAnsi="Arial" w:cs="Arial"/>
          <w:bCs/>
          <w:sz w:val="22"/>
          <w:szCs w:val="22"/>
          <w:lang w:bidi="ro-RO"/>
        </w:rPr>
        <w:t>reclamaţii</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şi</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acţiuni</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în</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justiţie</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ce</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rezultă</w:t>
      </w:r>
      <w:proofErr w:type="spellEnd"/>
      <w:r w:rsidRPr="00AB590F">
        <w:rPr>
          <w:rFonts w:ascii="Arial" w:eastAsia="Calibri" w:hAnsi="Arial" w:cs="Arial"/>
          <w:bCs/>
          <w:sz w:val="22"/>
          <w:szCs w:val="22"/>
          <w:lang w:bidi="ro-RO"/>
        </w:rPr>
        <w:t xml:space="preserve"> din </w:t>
      </w:r>
      <w:proofErr w:type="spellStart"/>
      <w:r w:rsidRPr="00AB590F">
        <w:rPr>
          <w:rFonts w:ascii="Arial" w:eastAsia="Calibri" w:hAnsi="Arial" w:cs="Arial"/>
          <w:bCs/>
          <w:sz w:val="22"/>
          <w:szCs w:val="22"/>
          <w:lang w:bidi="ro-RO"/>
        </w:rPr>
        <w:t>încălcarea</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unor</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drepturi</w:t>
      </w:r>
      <w:proofErr w:type="spellEnd"/>
      <w:r w:rsidRPr="00AB590F">
        <w:rPr>
          <w:rFonts w:ascii="Arial" w:eastAsia="Calibri" w:hAnsi="Arial" w:cs="Arial"/>
          <w:bCs/>
          <w:sz w:val="22"/>
          <w:szCs w:val="22"/>
          <w:lang w:bidi="ro-RO"/>
        </w:rPr>
        <w:t xml:space="preserve"> de </w:t>
      </w:r>
      <w:proofErr w:type="spellStart"/>
      <w:r w:rsidRPr="00AB590F">
        <w:rPr>
          <w:rFonts w:ascii="Arial" w:eastAsia="Calibri" w:hAnsi="Arial" w:cs="Arial"/>
          <w:bCs/>
          <w:sz w:val="22"/>
          <w:szCs w:val="22"/>
          <w:lang w:bidi="ro-RO"/>
        </w:rPr>
        <w:t>proprietate</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intelectuală</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brevete</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nume</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mărci</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înregistrate</w:t>
      </w:r>
      <w:proofErr w:type="spellEnd"/>
      <w:r w:rsidRPr="00AB590F">
        <w:rPr>
          <w:rFonts w:ascii="Arial" w:eastAsia="Calibri" w:hAnsi="Arial" w:cs="Arial"/>
          <w:bCs/>
          <w:sz w:val="22"/>
          <w:szCs w:val="22"/>
          <w:lang w:bidi="ro-RO"/>
        </w:rPr>
        <w:t xml:space="preserve"> etc.), legate de </w:t>
      </w:r>
      <w:proofErr w:type="spellStart"/>
      <w:r w:rsidRPr="00AB590F">
        <w:rPr>
          <w:rFonts w:ascii="Arial" w:eastAsia="Calibri" w:hAnsi="Arial" w:cs="Arial"/>
          <w:bCs/>
          <w:sz w:val="22"/>
          <w:szCs w:val="22"/>
          <w:lang w:bidi="ro-RO"/>
        </w:rPr>
        <w:t>echipamentele</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materialele</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instalaţiile</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sau</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utilajele</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folosite</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pentru</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sau</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în</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legătură</w:t>
      </w:r>
      <w:proofErr w:type="spellEnd"/>
      <w:r w:rsidRPr="00AB590F">
        <w:rPr>
          <w:rFonts w:ascii="Arial" w:eastAsia="Calibri" w:hAnsi="Arial" w:cs="Arial"/>
          <w:bCs/>
          <w:sz w:val="22"/>
          <w:szCs w:val="22"/>
          <w:lang w:bidi="ro-RO"/>
        </w:rPr>
        <w:t xml:space="preserve"> cu </w:t>
      </w:r>
      <w:proofErr w:type="spellStart"/>
      <w:r w:rsidRPr="00AB590F">
        <w:rPr>
          <w:rFonts w:ascii="Arial" w:eastAsia="Calibri" w:hAnsi="Arial" w:cs="Arial"/>
          <w:bCs/>
          <w:sz w:val="22"/>
          <w:szCs w:val="22"/>
          <w:lang w:bidi="ro-RO"/>
        </w:rPr>
        <w:t>serviciile</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prestate</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şi</w:t>
      </w:r>
      <w:proofErr w:type="spellEnd"/>
      <w:r w:rsidRPr="00AB590F">
        <w:rPr>
          <w:rFonts w:ascii="Arial" w:eastAsia="Calibri" w:hAnsi="Arial" w:cs="Arial"/>
          <w:bCs/>
          <w:sz w:val="22"/>
          <w:szCs w:val="22"/>
          <w:lang w:bidi="ro-RO"/>
        </w:rPr>
        <w:t xml:space="preserve"> </w:t>
      </w:r>
    </w:p>
    <w:p w14:paraId="4A5D2ABB" w14:textId="30A522C3" w:rsidR="00145200" w:rsidRPr="00AB590F" w:rsidRDefault="00145200" w:rsidP="00057200">
      <w:pPr>
        <w:pStyle w:val="DefaultText1"/>
        <w:numPr>
          <w:ilvl w:val="0"/>
          <w:numId w:val="3"/>
        </w:numPr>
        <w:spacing w:line="276" w:lineRule="auto"/>
        <w:rPr>
          <w:rFonts w:ascii="Arial" w:eastAsia="Calibri" w:hAnsi="Arial" w:cs="Arial"/>
          <w:bCs/>
          <w:sz w:val="22"/>
          <w:szCs w:val="22"/>
          <w:lang w:bidi="ro-RO"/>
        </w:rPr>
      </w:pPr>
      <w:proofErr w:type="spellStart"/>
      <w:r w:rsidRPr="00AB590F">
        <w:rPr>
          <w:rFonts w:ascii="Arial" w:eastAsia="Calibri" w:hAnsi="Arial" w:cs="Arial"/>
          <w:bCs/>
          <w:sz w:val="22"/>
          <w:szCs w:val="22"/>
          <w:lang w:bidi="ro-RO"/>
        </w:rPr>
        <w:t>daune-interese</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costuri</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taxe</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şi</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cheltuieli</w:t>
      </w:r>
      <w:proofErr w:type="spellEnd"/>
      <w:r w:rsidRPr="00AB590F">
        <w:rPr>
          <w:rFonts w:ascii="Arial" w:eastAsia="Calibri" w:hAnsi="Arial" w:cs="Arial"/>
          <w:bCs/>
          <w:sz w:val="22"/>
          <w:szCs w:val="22"/>
          <w:lang w:bidi="ro-RO"/>
        </w:rPr>
        <w:t xml:space="preserve"> de </w:t>
      </w:r>
      <w:proofErr w:type="spellStart"/>
      <w:r w:rsidRPr="00AB590F">
        <w:rPr>
          <w:rFonts w:ascii="Arial" w:eastAsia="Calibri" w:hAnsi="Arial" w:cs="Arial"/>
          <w:bCs/>
          <w:sz w:val="22"/>
          <w:szCs w:val="22"/>
          <w:lang w:bidi="ro-RO"/>
        </w:rPr>
        <w:t>orice</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natură</w:t>
      </w:r>
      <w:proofErr w:type="spellEnd"/>
      <w:r w:rsidRPr="00AB590F">
        <w:rPr>
          <w:rFonts w:ascii="Arial" w:eastAsia="Calibri" w:hAnsi="Arial" w:cs="Arial"/>
          <w:bCs/>
          <w:sz w:val="22"/>
          <w:szCs w:val="22"/>
          <w:lang w:bidi="ro-RO"/>
        </w:rPr>
        <w:t xml:space="preserve">, cu </w:t>
      </w:r>
      <w:proofErr w:type="spellStart"/>
      <w:r w:rsidRPr="00AB590F">
        <w:rPr>
          <w:rFonts w:ascii="Arial" w:eastAsia="Calibri" w:hAnsi="Arial" w:cs="Arial"/>
          <w:bCs/>
          <w:sz w:val="22"/>
          <w:szCs w:val="22"/>
          <w:lang w:bidi="ro-RO"/>
        </w:rPr>
        <w:t>excepţia</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situaţiei</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în</w:t>
      </w:r>
      <w:proofErr w:type="spellEnd"/>
      <w:r w:rsidRPr="00AB590F">
        <w:rPr>
          <w:rFonts w:ascii="Arial" w:eastAsia="Calibri" w:hAnsi="Arial" w:cs="Arial"/>
          <w:bCs/>
          <w:sz w:val="22"/>
          <w:szCs w:val="22"/>
          <w:lang w:bidi="ro-RO"/>
        </w:rPr>
        <w:t xml:space="preserve"> care </w:t>
      </w:r>
      <w:proofErr w:type="spellStart"/>
      <w:r w:rsidRPr="00AB590F">
        <w:rPr>
          <w:rFonts w:ascii="Arial" w:eastAsia="Calibri" w:hAnsi="Arial" w:cs="Arial"/>
          <w:bCs/>
          <w:sz w:val="22"/>
          <w:szCs w:val="22"/>
          <w:lang w:bidi="ro-RO"/>
        </w:rPr>
        <w:t>acestea</w:t>
      </w:r>
      <w:proofErr w:type="spellEnd"/>
      <w:r w:rsidRPr="00AB590F">
        <w:rPr>
          <w:rFonts w:ascii="Arial" w:eastAsia="Calibri" w:hAnsi="Arial" w:cs="Arial"/>
          <w:bCs/>
          <w:sz w:val="22"/>
          <w:szCs w:val="22"/>
          <w:lang w:bidi="ro-RO"/>
        </w:rPr>
        <w:t xml:space="preserve"> sunt generate de </w:t>
      </w:r>
      <w:proofErr w:type="spellStart"/>
      <w:r w:rsidRPr="00AB590F">
        <w:rPr>
          <w:rFonts w:ascii="Arial" w:eastAsia="Calibri" w:hAnsi="Arial" w:cs="Arial"/>
          <w:bCs/>
          <w:sz w:val="22"/>
          <w:szCs w:val="22"/>
          <w:lang w:bidi="ro-RO"/>
        </w:rPr>
        <w:t>respectarea</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clauzelor</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contractului</w:t>
      </w:r>
      <w:proofErr w:type="spellEnd"/>
      <w:r w:rsidRPr="00AB590F">
        <w:rPr>
          <w:rFonts w:ascii="Arial" w:eastAsia="Calibri" w:hAnsi="Arial" w:cs="Arial"/>
          <w:bCs/>
          <w:sz w:val="22"/>
          <w:szCs w:val="22"/>
          <w:lang w:bidi="ro-RO"/>
        </w:rPr>
        <w:t>.</w:t>
      </w:r>
    </w:p>
    <w:p w14:paraId="5106FD54" w14:textId="04523EC2" w:rsidR="00931A7D" w:rsidRPr="00AB590F" w:rsidRDefault="00931A7D" w:rsidP="00057200">
      <w:pPr>
        <w:pStyle w:val="DefaultText1"/>
        <w:spacing w:line="276" w:lineRule="auto"/>
        <w:rPr>
          <w:rFonts w:ascii="Arial" w:eastAsia="Calibri" w:hAnsi="Arial" w:cs="Arial"/>
          <w:bCs/>
          <w:sz w:val="22"/>
          <w:szCs w:val="22"/>
          <w:lang w:bidi="ro-RO"/>
        </w:rPr>
      </w:pPr>
      <w:r w:rsidRPr="00AB590F">
        <w:rPr>
          <w:rFonts w:ascii="Arial" w:eastAsia="Calibri" w:hAnsi="Arial" w:cs="Arial"/>
          <w:bCs/>
          <w:sz w:val="22"/>
          <w:szCs w:val="22"/>
          <w:lang w:bidi="ro-RO"/>
        </w:rPr>
        <w:t xml:space="preserve">16.  </w:t>
      </w:r>
      <w:proofErr w:type="spellStart"/>
      <w:r w:rsidRPr="00AB590F">
        <w:rPr>
          <w:rFonts w:ascii="Arial" w:eastAsia="Calibri" w:hAnsi="Arial" w:cs="Arial"/>
          <w:bCs/>
          <w:sz w:val="22"/>
          <w:szCs w:val="22"/>
          <w:lang w:bidi="ro-RO"/>
        </w:rPr>
        <w:t>Toate</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serviciile</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prestate</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vor</w:t>
      </w:r>
      <w:proofErr w:type="spellEnd"/>
      <w:r w:rsidRPr="00AB590F">
        <w:rPr>
          <w:rFonts w:ascii="Arial" w:eastAsia="Calibri" w:hAnsi="Arial" w:cs="Arial"/>
          <w:bCs/>
          <w:sz w:val="22"/>
          <w:szCs w:val="22"/>
          <w:lang w:bidi="ro-RO"/>
        </w:rPr>
        <w:t xml:space="preserve"> fi </w:t>
      </w:r>
      <w:proofErr w:type="spellStart"/>
      <w:r w:rsidRPr="00AB590F">
        <w:rPr>
          <w:rFonts w:ascii="Arial" w:eastAsia="Calibri" w:hAnsi="Arial" w:cs="Arial"/>
          <w:bCs/>
          <w:sz w:val="22"/>
          <w:szCs w:val="22"/>
          <w:lang w:bidi="ro-RO"/>
        </w:rPr>
        <w:t>recepţionate</w:t>
      </w:r>
      <w:proofErr w:type="spellEnd"/>
      <w:r w:rsidRPr="00AB590F">
        <w:rPr>
          <w:rFonts w:ascii="Arial" w:eastAsia="Calibri" w:hAnsi="Arial" w:cs="Arial"/>
          <w:bCs/>
          <w:sz w:val="22"/>
          <w:szCs w:val="22"/>
          <w:lang w:bidi="ro-RO"/>
        </w:rPr>
        <w:t xml:space="preserve"> de </w:t>
      </w:r>
      <w:proofErr w:type="spellStart"/>
      <w:r w:rsidRPr="00AB590F">
        <w:rPr>
          <w:rFonts w:ascii="Arial" w:eastAsia="Calibri" w:hAnsi="Arial" w:cs="Arial"/>
          <w:bCs/>
          <w:sz w:val="22"/>
          <w:szCs w:val="22"/>
          <w:lang w:bidi="ro-RO"/>
        </w:rPr>
        <w:t>Beneficiar</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în</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baza</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proceselor</w:t>
      </w:r>
      <w:proofErr w:type="spellEnd"/>
      <w:r w:rsidRPr="00AB590F">
        <w:rPr>
          <w:rFonts w:ascii="Arial" w:eastAsia="Calibri" w:hAnsi="Arial" w:cs="Arial"/>
          <w:bCs/>
          <w:sz w:val="22"/>
          <w:szCs w:val="22"/>
          <w:lang w:bidi="ro-RO"/>
        </w:rPr>
        <w:t xml:space="preserve"> verbale de </w:t>
      </w:r>
      <w:proofErr w:type="spellStart"/>
      <w:r w:rsidRPr="00AB590F">
        <w:rPr>
          <w:rFonts w:ascii="Arial" w:eastAsia="Calibri" w:hAnsi="Arial" w:cs="Arial"/>
          <w:bCs/>
          <w:sz w:val="22"/>
          <w:szCs w:val="22"/>
          <w:lang w:bidi="ro-RO"/>
        </w:rPr>
        <w:t>recepţie</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cantitativă</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și</w:t>
      </w:r>
      <w:proofErr w:type="spellEnd"/>
      <w:r w:rsidRPr="00AB590F">
        <w:rPr>
          <w:rFonts w:ascii="Arial" w:eastAsia="Calibri" w:hAnsi="Arial" w:cs="Arial"/>
          <w:bCs/>
          <w:sz w:val="22"/>
          <w:szCs w:val="22"/>
          <w:lang w:bidi="ro-RO"/>
        </w:rPr>
        <w:t xml:space="preserve"> </w:t>
      </w:r>
      <w:proofErr w:type="spellStart"/>
      <w:r w:rsidRPr="00AB590F">
        <w:rPr>
          <w:rFonts w:ascii="Arial" w:eastAsia="Calibri" w:hAnsi="Arial" w:cs="Arial"/>
          <w:bCs/>
          <w:sz w:val="22"/>
          <w:szCs w:val="22"/>
          <w:lang w:bidi="ro-RO"/>
        </w:rPr>
        <w:t>calitativă</w:t>
      </w:r>
      <w:proofErr w:type="spellEnd"/>
      <w:r w:rsidRPr="00AB590F">
        <w:rPr>
          <w:rFonts w:ascii="Arial" w:eastAsia="Calibri" w:hAnsi="Arial" w:cs="Arial"/>
          <w:bCs/>
          <w:sz w:val="22"/>
          <w:szCs w:val="22"/>
          <w:lang w:bidi="ro-RO"/>
        </w:rPr>
        <w:t>.</w:t>
      </w:r>
    </w:p>
    <w:p w14:paraId="2C45FB9B" w14:textId="4A004399" w:rsidR="00F03532" w:rsidRPr="00AB590F" w:rsidRDefault="006C5367" w:rsidP="00AB590F">
      <w:pPr>
        <w:pStyle w:val="NormalWeb"/>
        <w:tabs>
          <w:tab w:val="left" w:pos="180"/>
        </w:tabs>
        <w:spacing w:before="0" w:beforeAutospacing="0" w:after="120" w:afterAutospacing="0" w:line="276" w:lineRule="auto"/>
        <w:jc w:val="both"/>
        <w:rPr>
          <w:rFonts w:ascii="Arial" w:hAnsi="Arial" w:cs="Arial"/>
          <w:bCs/>
          <w:sz w:val="22"/>
          <w:szCs w:val="22"/>
        </w:rPr>
      </w:pPr>
      <w:r w:rsidRPr="00AB590F">
        <w:rPr>
          <w:rFonts w:ascii="Arial" w:eastAsia="Calibri" w:hAnsi="Arial" w:cs="Arial"/>
          <w:bCs/>
          <w:sz w:val="22"/>
          <w:szCs w:val="22"/>
          <w:lang w:bidi="ro-RO"/>
        </w:rPr>
        <w:t>1</w:t>
      </w:r>
      <w:r w:rsidR="00F03532" w:rsidRPr="00AB590F">
        <w:rPr>
          <w:rFonts w:ascii="Arial" w:eastAsia="Calibri" w:hAnsi="Arial" w:cs="Arial"/>
          <w:bCs/>
          <w:sz w:val="22"/>
          <w:szCs w:val="22"/>
          <w:lang w:bidi="ro-RO"/>
        </w:rPr>
        <w:t>7</w:t>
      </w:r>
      <w:r w:rsidRPr="00AB590F">
        <w:rPr>
          <w:rFonts w:ascii="Arial" w:eastAsia="Calibri" w:hAnsi="Arial" w:cs="Arial"/>
          <w:bCs/>
          <w:sz w:val="22"/>
          <w:szCs w:val="22"/>
          <w:lang w:bidi="ro-RO"/>
        </w:rPr>
        <w:t xml:space="preserve">. </w:t>
      </w:r>
      <w:proofErr w:type="spellStart"/>
      <w:proofErr w:type="gramStart"/>
      <w:r w:rsidRPr="00AB590F">
        <w:rPr>
          <w:rFonts w:ascii="Arial" w:eastAsia="Calibri" w:hAnsi="Arial" w:cs="Arial"/>
          <w:bCs/>
          <w:sz w:val="22"/>
          <w:szCs w:val="22"/>
          <w:lang w:bidi="ro-RO"/>
        </w:rPr>
        <w:t>Prestatorul</w:t>
      </w:r>
      <w:proofErr w:type="spellEnd"/>
      <w:r w:rsidRPr="00AB590F">
        <w:rPr>
          <w:rFonts w:ascii="Arial" w:eastAsia="Calibri" w:hAnsi="Arial" w:cs="Arial"/>
          <w:bCs/>
          <w:sz w:val="22"/>
          <w:szCs w:val="22"/>
          <w:lang w:bidi="ro-RO"/>
        </w:rPr>
        <w:t xml:space="preserve">  </w:t>
      </w:r>
      <w:r w:rsidR="00941A8F" w:rsidRPr="00AB590F">
        <w:rPr>
          <w:rFonts w:ascii="Arial" w:eastAsia="Calibri" w:hAnsi="Arial" w:cs="Arial"/>
          <w:bCs/>
          <w:sz w:val="22"/>
          <w:szCs w:val="22"/>
          <w:lang w:bidi="ro-RO"/>
        </w:rPr>
        <w:t>se</w:t>
      </w:r>
      <w:proofErr w:type="gramEnd"/>
      <w:r w:rsidR="00941A8F" w:rsidRPr="00AB590F">
        <w:rPr>
          <w:rFonts w:ascii="Arial" w:eastAsia="Calibri" w:hAnsi="Arial" w:cs="Arial"/>
          <w:bCs/>
          <w:sz w:val="22"/>
          <w:szCs w:val="22"/>
          <w:lang w:bidi="ro-RO"/>
        </w:rPr>
        <w:t xml:space="preserve"> </w:t>
      </w:r>
      <w:proofErr w:type="spellStart"/>
      <w:r w:rsidR="00941A8F" w:rsidRPr="00AB590F">
        <w:rPr>
          <w:rFonts w:ascii="Arial" w:eastAsia="Calibri" w:hAnsi="Arial" w:cs="Arial"/>
          <w:bCs/>
          <w:sz w:val="22"/>
          <w:szCs w:val="22"/>
          <w:lang w:bidi="ro-RO"/>
        </w:rPr>
        <w:t>obliga</w:t>
      </w:r>
      <w:proofErr w:type="spellEnd"/>
      <w:r w:rsidR="00941A8F" w:rsidRPr="00AB590F">
        <w:rPr>
          <w:rFonts w:ascii="Arial" w:eastAsia="Calibri" w:hAnsi="Arial" w:cs="Arial"/>
          <w:bCs/>
          <w:sz w:val="22"/>
          <w:szCs w:val="22"/>
          <w:lang w:bidi="ro-RO"/>
        </w:rPr>
        <w:t xml:space="preserve"> </w:t>
      </w:r>
      <w:proofErr w:type="spellStart"/>
      <w:r w:rsidR="00941A8F" w:rsidRPr="00AB590F">
        <w:rPr>
          <w:rFonts w:ascii="Arial" w:eastAsia="Calibri" w:hAnsi="Arial" w:cs="Arial"/>
          <w:bCs/>
          <w:sz w:val="22"/>
          <w:szCs w:val="22"/>
          <w:lang w:bidi="ro-RO"/>
        </w:rPr>
        <w:t>sa</w:t>
      </w:r>
      <w:proofErr w:type="spellEnd"/>
      <w:r w:rsidR="00941A8F" w:rsidRPr="00AB590F">
        <w:rPr>
          <w:rFonts w:ascii="Arial" w:eastAsia="Calibri" w:hAnsi="Arial" w:cs="Arial"/>
          <w:bCs/>
          <w:sz w:val="22"/>
          <w:szCs w:val="22"/>
          <w:lang w:bidi="ro-RO"/>
        </w:rPr>
        <w:t xml:space="preserve"> </w:t>
      </w:r>
      <w:proofErr w:type="spellStart"/>
      <w:r w:rsidR="00941A8F" w:rsidRPr="00AB590F">
        <w:rPr>
          <w:rFonts w:ascii="Arial" w:eastAsia="Calibri" w:hAnsi="Arial" w:cs="Arial"/>
          <w:bCs/>
          <w:sz w:val="22"/>
          <w:szCs w:val="22"/>
          <w:lang w:bidi="ro-RO"/>
        </w:rPr>
        <w:t>intocmeasca</w:t>
      </w:r>
      <w:proofErr w:type="spellEnd"/>
      <w:r w:rsidR="00941A8F" w:rsidRPr="00AB590F">
        <w:rPr>
          <w:rFonts w:ascii="Arial" w:eastAsia="Calibri" w:hAnsi="Arial" w:cs="Arial"/>
          <w:bCs/>
          <w:sz w:val="22"/>
          <w:szCs w:val="22"/>
          <w:lang w:bidi="ro-RO"/>
        </w:rPr>
        <w:t xml:space="preserve"> </w:t>
      </w:r>
      <w:r w:rsidR="00941A8F" w:rsidRPr="00AB590F">
        <w:rPr>
          <w:rFonts w:ascii="Arial" w:hAnsi="Arial" w:cs="Arial"/>
          <w:bCs/>
          <w:sz w:val="22"/>
          <w:szCs w:val="22"/>
          <w:lang w:val="ro-RO"/>
        </w:rPr>
        <w:t>Scanările VAS</w:t>
      </w:r>
      <w:r w:rsidR="00941A8F" w:rsidRPr="00057200">
        <w:rPr>
          <w:rFonts w:ascii="Arial" w:hAnsi="Arial" w:cs="Arial"/>
          <w:sz w:val="22"/>
          <w:szCs w:val="22"/>
        </w:rPr>
        <w:t xml:space="preserve"> (</w:t>
      </w:r>
      <w:proofErr w:type="spellStart"/>
      <w:r w:rsidR="00941A8F" w:rsidRPr="00AB590F">
        <w:rPr>
          <w:rFonts w:ascii="Arial" w:hAnsi="Arial" w:cs="Arial"/>
          <w:bCs/>
          <w:sz w:val="22"/>
          <w:szCs w:val="22"/>
          <w:lang w:val="ro-RO"/>
        </w:rPr>
        <w:t>Vulnerability</w:t>
      </w:r>
      <w:proofErr w:type="spellEnd"/>
      <w:r w:rsidR="00941A8F" w:rsidRPr="00AB590F">
        <w:rPr>
          <w:rFonts w:ascii="Arial" w:hAnsi="Arial" w:cs="Arial"/>
          <w:bCs/>
          <w:sz w:val="22"/>
          <w:szCs w:val="22"/>
          <w:lang w:val="ro-RO"/>
        </w:rPr>
        <w:t xml:space="preserve"> </w:t>
      </w:r>
      <w:proofErr w:type="spellStart"/>
      <w:r w:rsidR="00941A8F" w:rsidRPr="00AB590F">
        <w:rPr>
          <w:rFonts w:ascii="Arial" w:hAnsi="Arial" w:cs="Arial"/>
          <w:bCs/>
          <w:sz w:val="22"/>
          <w:szCs w:val="22"/>
          <w:lang w:val="ro-RO"/>
        </w:rPr>
        <w:t>Assessment</w:t>
      </w:r>
      <w:proofErr w:type="spellEnd"/>
      <w:r w:rsidR="00941A8F" w:rsidRPr="00AB590F">
        <w:rPr>
          <w:rFonts w:ascii="Arial" w:hAnsi="Arial" w:cs="Arial"/>
          <w:bCs/>
          <w:sz w:val="22"/>
          <w:szCs w:val="22"/>
          <w:lang w:val="ro-RO"/>
        </w:rPr>
        <w:t xml:space="preserve"> </w:t>
      </w:r>
      <w:proofErr w:type="spellStart"/>
      <w:r w:rsidR="00941A8F" w:rsidRPr="00AB590F">
        <w:rPr>
          <w:rFonts w:ascii="Arial" w:hAnsi="Arial" w:cs="Arial"/>
          <w:bCs/>
          <w:sz w:val="22"/>
          <w:szCs w:val="22"/>
          <w:lang w:val="ro-RO"/>
        </w:rPr>
        <w:t>Scanning</w:t>
      </w:r>
      <w:proofErr w:type="spellEnd"/>
      <w:r w:rsidR="00941A8F" w:rsidRPr="00AB590F">
        <w:rPr>
          <w:rFonts w:ascii="Arial" w:hAnsi="Arial" w:cs="Arial"/>
          <w:bCs/>
          <w:sz w:val="22"/>
          <w:szCs w:val="22"/>
          <w:lang w:val="ro-RO"/>
        </w:rPr>
        <w:t xml:space="preserve">) o dată pe lună, raportul fiind complet și accesibil pentru </w:t>
      </w:r>
      <w:r w:rsidR="00F03532" w:rsidRPr="00AB590F">
        <w:rPr>
          <w:rFonts w:ascii="Arial" w:hAnsi="Arial" w:cs="Arial"/>
          <w:bCs/>
          <w:sz w:val="22"/>
          <w:szCs w:val="22"/>
          <w:lang w:val="ro-RO"/>
        </w:rPr>
        <w:t>Beneficiar</w:t>
      </w:r>
      <w:r w:rsidR="00941A8F" w:rsidRPr="00AB590F">
        <w:rPr>
          <w:rFonts w:ascii="Arial" w:hAnsi="Arial" w:cs="Arial"/>
          <w:bCs/>
          <w:sz w:val="22"/>
          <w:szCs w:val="22"/>
          <w:lang w:val="ro-RO"/>
        </w:rPr>
        <w:t>, astfel încât remedierea vulnerabilităților să se efectueze rapid</w:t>
      </w:r>
      <w:r w:rsidR="00F03532" w:rsidRPr="00AB590F">
        <w:rPr>
          <w:rFonts w:ascii="Arial" w:hAnsi="Arial" w:cs="Arial"/>
          <w:bCs/>
          <w:sz w:val="22"/>
          <w:szCs w:val="22"/>
          <w:lang w:val="ro-RO"/>
        </w:rPr>
        <w:t>.</w:t>
      </w:r>
      <w:r w:rsidR="00F03532" w:rsidRPr="00AB590F">
        <w:rPr>
          <w:rFonts w:ascii="Arial" w:hAnsi="Arial" w:cs="Arial"/>
          <w:b/>
          <w:bCs/>
          <w:sz w:val="22"/>
          <w:szCs w:val="22"/>
        </w:rPr>
        <w:t xml:space="preserve"> </w:t>
      </w:r>
      <w:proofErr w:type="spellStart"/>
      <w:r w:rsidR="00F03532" w:rsidRPr="00AB590F">
        <w:rPr>
          <w:rFonts w:ascii="Arial" w:hAnsi="Arial" w:cs="Arial"/>
          <w:bCs/>
          <w:sz w:val="22"/>
          <w:szCs w:val="22"/>
        </w:rPr>
        <w:t>Scanarea</w:t>
      </w:r>
      <w:proofErr w:type="spellEnd"/>
      <w:r w:rsidR="00F03532" w:rsidRPr="00AB590F">
        <w:rPr>
          <w:rFonts w:ascii="Arial" w:hAnsi="Arial" w:cs="Arial"/>
          <w:bCs/>
          <w:sz w:val="22"/>
          <w:szCs w:val="22"/>
        </w:rPr>
        <w:t xml:space="preserve"> </w:t>
      </w:r>
      <w:proofErr w:type="spellStart"/>
      <w:r w:rsidR="00F03532" w:rsidRPr="00AB590F">
        <w:rPr>
          <w:rFonts w:ascii="Arial" w:hAnsi="Arial" w:cs="Arial"/>
          <w:bCs/>
          <w:sz w:val="22"/>
          <w:szCs w:val="22"/>
        </w:rPr>
        <w:t>lunară</w:t>
      </w:r>
      <w:proofErr w:type="spellEnd"/>
      <w:r w:rsidR="00F03532" w:rsidRPr="00AB590F">
        <w:rPr>
          <w:rFonts w:ascii="Arial" w:hAnsi="Arial" w:cs="Arial"/>
          <w:bCs/>
          <w:sz w:val="22"/>
          <w:szCs w:val="22"/>
        </w:rPr>
        <w:t xml:space="preserve"> </w:t>
      </w:r>
      <w:proofErr w:type="spellStart"/>
      <w:r w:rsidR="00F03532" w:rsidRPr="00AB590F">
        <w:rPr>
          <w:rFonts w:ascii="Arial" w:hAnsi="Arial" w:cs="Arial"/>
          <w:bCs/>
          <w:sz w:val="22"/>
          <w:szCs w:val="22"/>
        </w:rPr>
        <w:t>va</w:t>
      </w:r>
      <w:proofErr w:type="spellEnd"/>
      <w:r w:rsidR="00F03532" w:rsidRPr="00AB590F">
        <w:rPr>
          <w:rFonts w:ascii="Arial" w:hAnsi="Arial" w:cs="Arial"/>
          <w:bCs/>
          <w:sz w:val="22"/>
          <w:szCs w:val="22"/>
        </w:rPr>
        <w:t xml:space="preserve"> da </w:t>
      </w:r>
      <w:proofErr w:type="spellStart"/>
      <w:r w:rsidR="00F03532" w:rsidRPr="00AB590F">
        <w:rPr>
          <w:rFonts w:ascii="Arial" w:hAnsi="Arial" w:cs="Arial"/>
          <w:bCs/>
          <w:sz w:val="22"/>
          <w:szCs w:val="22"/>
        </w:rPr>
        <w:t>posibilitatea</w:t>
      </w:r>
      <w:proofErr w:type="spellEnd"/>
      <w:r w:rsidR="00F03532" w:rsidRPr="00AB590F">
        <w:rPr>
          <w:rFonts w:ascii="Arial" w:hAnsi="Arial" w:cs="Arial"/>
          <w:bCs/>
          <w:sz w:val="22"/>
          <w:szCs w:val="22"/>
        </w:rPr>
        <w:t xml:space="preserve"> </w:t>
      </w:r>
      <w:proofErr w:type="spellStart"/>
      <w:proofErr w:type="gramStart"/>
      <w:r w:rsidR="00F03532" w:rsidRPr="00AB590F">
        <w:rPr>
          <w:rFonts w:ascii="Arial" w:hAnsi="Arial" w:cs="Arial"/>
          <w:bCs/>
          <w:sz w:val="22"/>
          <w:szCs w:val="22"/>
        </w:rPr>
        <w:t>Beneficiarului</w:t>
      </w:r>
      <w:proofErr w:type="spellEnd"/>
      <w:r w:rsidR="00F03532" w:rsidRPr="00AB590F">
        <w:rPr>
          <w:rFonts w:ascii="Arial" w:hAnsi="Arial" w:cs="Arial"/>
          <w:bCs/>
          <w:sz w:val="22"/>
          <w:szCs w:val="22"/>
        </w:rPr>
        <w:t xml:space="preserve">  </w:t>
      </w:r>
      <w:proofErr w:type="spellStart"/>
      <w:r w:rsidR="00F03532" w:rsidRPr="00AB590F">
        <w:rPr>
          <w:rFonts w:ascii="Arial" w:hAnsi="Arial" w:cs="Arial"/>
          <w:bCs/>
          <w:sz w:val="22"/>
          <w:szCs w:val="22"/>
        </w:rPr>
        <w:t>să</w:t>
      </w:r>
      <w:proofErr w:type="spellEnd"/>
      <w:proofErr w:type="gramEnd"/>
      <w:r w:rsidR="00F03532" w:rsidRPr="00AB590F">
        <w:rPr>
          <w:rFonts w:ascii="Arial" w:hAnsi="Arial" w:cs="Arial"/>
          <w:bCs/>
          <w:sz w:val="22"/>
          <w:szCs w:val="22"/>
        </w:rPr>
        <w:t xml:space="preserve"> observe </w:t>
      </w:r>
      <w:proofErr w:type="spellStart"/>
      <w:r w:rsidR="00F03532" w:rsidRPr="00AB590F">
        <w:rPr>
          <w:rFonts w:ascii="Arial" w:hAnsi="Arial" w:cs="Arial"/>
          <w:bCs/>
          <w:sz w:val="22"/>
          <w:szCs w:val="22"/>
        </w:rPr>
        <w:t>evoluția</w:t>
      </w:r>
      <w:proofErr w:type="spellEnd"/>
      <w:r w:rsidR="00F03532" w:rsidRPr="00AB590F">
        <w:rPr>
          <w:rFonts w:ascii="Arial" w:hAnsi="Arial" w:cs="Arial"/>
          <w:bCs/>
          <w:sz w:val="22"/>
          <w:szCs w:val="22"/>
        </w:rPr>
        <w:t xml:space="preserve"> </w:t>
      </w:r>
      <w:proofErr w:type="spellStart"/>
      <w:r w:rsidR="00F03532" w:rsidRPr="00AB590F">
        <w:rPr>
          <w:rFonts w:ascii="Arial" w:hAnsi="Arial" w:cs="Arial"/>
          <w:bCs/>
          <w:sz w:val="22"/>
          <w:szCs w:val="22"/>
        </w:rPr>
        <w:t>procesului</w:t>
      </w:r>
      <w:proofErr w:type="spellEnd"/>
      <w:r w:rsidR="00F03532" w:rsidRPr="00AB590F">
        <w:rPr>
          <w:rFonts w:ascii="Arial" w:hAnsi="Arial" w:cs="Arial"/>
          <w:bCs/>
          <w:sz w:val="22"/>
          <w:szCs w:val="22"/>
        </w:rPr>
        <w:t xml:space="preserve"> de </w:t>
      </w:r>
      <w:proofErr w:type="spellStart"/>
      <w:r w:rsidR="00F03532" w:rsidRPr="00AB590F">
        <w:rPr>
          <w:rFonts w:ascii="Arial" w:hAnsi="Arial" w:cs="Arial"/>
          <w:bCs/>
          <w:sz w:val="22"/>
          <w:szCs w:val="22"/>
        </w:rPr>
        <w:t>securizare</w:t>
      </w:r>
      <w:proofErr w:type="spellEnd"/>
      <w:r w:rsidR="00F03532" w:rsidRPr="00AB590F">
        <w:rPr>
          <w:rFonts w:ascii="Arial" w:hAnsi="Arial" w:cs="Arial"/>
          <w:bCs/>
          <w:sz w:val="22"/>
          <w:szCs w:val="22"/>
        </w:rPr>
        <w:t xml:space="preserve"> </w:t>
      </w:r>
      <w:proofErr w:type="spellStart"/>
      <w:r w:rsidR="00F03532" w:rsidRPr="00AB590F">
        <w:rPr>
          <w:rFonts w:ascii="Arial" w:hAnsi="Arial" w:cs="Arial"/>
          <w:bCs/>
          <w:sz w:val="22"/>
          <w:szCs w:val="22"/>
        </w:rPr>
        <w:t>internă</w:t>
      </w:r>
      <w:proofErr w:type="spellEnd"/>
      <w:r w:rsidR="00F03532" w:rsidRPr="00AB590F">
        <w:rPr>
          <w:rFonts w:ascii="Arial" w:hAnsi="Arial" w:cs="Arial"/>
          <w:bCs/>
          <w:sz w:val="22"/>
          <w:szCs w:val="22"/>
        </w:rPr>
        <w:t xml:space="preserve"> a </w:t>
      </w:r>
      <w:proofErr w:type="spellStart"/>
      <w:r w:rsidR="00F03532" w:rsidRPr="00AB590F">
        <w:rPr>
          <w:rFonts w:ascii="Arial" w:hAnsi="Arial" w:cs="Arial"/>
          <w:bCs/>
          <w:sz w:val="22"/>
          <w:szCs w:val="22"/>
        </w:rPr>
        <w:t>infrastructurii</w:t>
      </w:r>
      <w:proofErr w:type="spellEnd"/>
      <w:r w:rsidR="00F03532" w:rsidRPr="00AB590F">
        <w:rPr>
          <w:rFonts w:ascii="Arial" w:hAnsi="Arial" w:cs="Arial"/>
          <w:bCs/>
          <w:sz w:val="22"/>
          <w:szCs w:val="22"/>
        </w:rPr>
        <w:t xml:space="preserve"> IT, factor </w:t>
      </w:r>
      <w:proofErr w:type="spellStart"/>
      <w:r w:rsidR="00F03532" w:rsidRPr="00AB590F">
        <w:rPr>
          <w:rFonts w:ascii="Arial" w:hAnsi="Arial" w:cs="Arial"/>
          <w:bCs/>
          <w:sz w:val="22"/>
          <w:szCs w:val="22"/>
        </w:rPr>
        <w:t>esențial</w:t>
      </w:r>
      <w:proofErr w:type="spellEnd"/>
      <w:r w:rsidR="00F03532" w:rsidRPr="00AB590F">
        <w:rPr>
          <w:rFonts w:ascii="Arial" w:hAnsi="Arial" w:cs="Arial"/>
          <w:bCs/>
          <w:sz w:val="22"/>
          <w:szCs w:val="22"/>
        </w:rPr>
        <w:t xml:space="preserve"> </w:t>
      </w:r>
      <w:proofErr w:type="spellStart"/>
      <w:r w:rsidR="00F03532" w:rsidRPr="00AB590F">
        <w:rPr>
          <w:rFonts w:ascii="Arial" w:hAnsi="Arial" w:cs="Arial"/>
          <w:bCs/>
          <w:sz w:val="22"/>
          <w:szCs w:val="22"/>
        </w:rPr>
        <w:t>în</w:t>
      </w:r>
      <w:proofErr w:type="spellEnd"/>
      <w:r w:rsidR="00F03532" w:rsidRPr="00AB590F">
        <w:rPr>
          <w:rFonts w:ascii="Arial" w:hAnsi="Arial" w:cs="Arial"/>
          <w:bCs/>
          <w:sz w:val="22"/>
          <w:szCs w:val="22"/>
        </w:rPr>
        <w:t xml:space="preserve"> </w:t>
      </w:r>
      <w:proofErr w:type="spellStart"/>
      <w:r w:rsidR="00F03532" w:rsidRPr="00AB590F">
        <w:rPr>
          <w:rFonts w:ascii="Arial" w:hAnsi="Arial" w:cs="Arial"/>
          <w:bCs/>
          <w:sz w:val="22"/>
          <w:szCs w:val="22"/>
        </w:rPr>
        <w:t>prevenirea</w:t>
      </w:r>
      <w:proofErr w:type="spellEnd"/>
      <w:r w:rsidR="00F03532" w:rsidRPr="00AB590F">
        <w:rPr>
          <w:rFonts w:ascii="Arial" w:hAnsi="Arial" w:cs="Arial"/>
          <w:bCs/>
          <w:sz w:val="22"/>
          <w:szCs w:val="22"/>
        </w:rPr>
        <w:t xml:space="preserve"> </w:t>
      </w:r>
      <w:proofErr w:type="spellStart"/>
      <w:r w:rsidR="00F03532" w:rsidRPr="00AB590F">
        <w:rPr>
          <w:rFonts w:ascii="Arial" w:hAnsi="Arial" w:cs="Arial"/>
          <w:bCs/>
          <w:sz w:val="22"/>
          <w:szCs w:val="22"/>
        </w:rPr>
        <w:t>atacurilor</w:t>
      </w:r>
      <w:proofErr w:type="spellEnd"/>
      <w:r w:rsidR="00F03532" w:rsidRPr="00AB590F">
        <w:rPr>
          <w:rFonts w:ascii="Arial" w:hAnsi="Arial" w:cs="Arial"/>
          <w:bCs/>
          <w:sz w:val="22"/>
          <w:szCs w:val="22"/>
        </w:rPr>
        <w:t xml:space="preserve"> </w:t>
      </w:r>
      <w:proofErr w:type="spellStart"/>
      <w:r w:rsidR="00F03532" w:rsidRPr="00AB590F">
        <w:rPr>
          <w:rFonts w:ascii="Arial" w:hAnsi="Arial" w:cs="Arial"/>
          <w:bCs/>
          <w:sz w:val="22"/>
          <w:szCs w:val="22"/>
        </w:rPr>
        <w:t>cibernetice</w:t>
      </w:r>
      <w:proofErr w:type="spellEnd"/>
      <w:r w:rsidR="00F03532" w:rsidRPr="00AB590F">
        <w:rPr>
          <w:rFonts w:ascii="Arial" w:hAnsi="Arial" w:cs="Arial"/>
          <w:bCs/>
          <w:sz w:val="22"/>
          <w:szCs w:val="22"/>
        </w:rPr>
        <w:t>.</w:t>
      </w:r>
    </w:p>
    <w:p w14:paraId="3A3D6B95" w14:textId="77777777" w:rsidR="00DC2663" w:rsidRPr="00AB590F" w:rsidRDefault="00DC2663" w:rsidP="00AB590F">
      <w:pPr>
        <w:pStyle w:val="DefaultText1"/>
        <w:spacing w:line="276" w:lineRule="auto"/>
        <w:jc w:val="both"/>
        <w:rPr>
          <w:rFonts w:ascii="Arial" w:eastAsia="Calibri" w:hAnsi="Arial" w:cs="Arial"/>
          <w:bCs/>
          <w:sz w:val="22"/>
          <w:szCs w:val="22"/>
          <w:lang w:val="pt-BR"/>
        </w:rPr>
      </w:pPr>
    </w:p>
    <w:p w14:paraId="73443C4C" w14:textId="3C154B6C" w:rsidR="007C37B2" w:rsidRPr="00AB590F" w:rsidRDefault="007C37B2" w:rsidP="00AB590F">
      <w:pPr>
        <w:spacing w:line="276" w:lineRule="auto"/>
        <w:jc w:val="both"/>
        <w:rPr>
          <w:rFonts w:ascii="Arial" w:eastAsia="Calibri" w:hAnsi="Arial" w:cs="Arial"/>
          <w:b/>
          <w:sz w:val="22"/>
          <w:szCs w:val="22"/>
          <w:u w:val="single"/>
        </w:rPr>
      </w:pPr>
      <w:r w:rsidRPr="00AB590F">
        <w:rPr>
          <w:rFonts w:ascii="Arial" w:eastAsia="Calibri" w:hAnsi="Arial" w:cs="Arial"/>
          <w:b/>
          <w:sz w:val="22"/>
          <w:szCs w:val="22"/>
          <w:u w:val="single"/>
        </w:rPr>
        <w:t>8.2 DREPTURILE ȘI OBLIGAȚIILE BENEFICIARULUI</w:t>
      </w:r>
    </w:p>
    <w:p w14:paraId="1BCA182D" w14:textId="77777777" w:rsidR="00DC40B2" w:rsidRPr="00AB590F" w:rsidRDefault="00DC40B2" w:rsidP="00AB590F">
      <w:pPr>
        <w:spacing w:line="276" w:lineRule="auto"/>
        <w:jc w:val="both"/>
        <w:rPr>
          <w:rFonts w:ascii="Arial" w:eastAsia="Calibri" w:hAnsi="Arial" w:cs="Arial"/>
          <w:b/>
          <w:sz w:val="22"/>
          <w:szCs w:val="22"/>
          <w:u w:val="single"/>
        </w:rPr>
      </w:pPr>
    </w:p>
    <w:p w14:paraId="330E2913" w14:textId="0ED81A50" w:rsidR="007C37B2" w:rsidRPr="00AB590F" w:rsidRDefault="007C37B2"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1.</w:t>
      </w:r>
      <w:r w:rsidRPr="00AB590F">
        <w:rPr>
          <w:rFonts w:ascii="Arial" w:eastAsia="Calibri" w:hAnsi="Arial" w:cs="Arial"/>
          <w:bCs/>
          <w:sz w:val="22"/>
          <w:szCs w:val="22"/>
        </w:rPr>
        <w:tab/>
        <w:t xml:space="preserve">Beneficiarul are obligația de a plăti facturile emise de </w:t>
      </w:r>
      <w:r w:rsidR="00AA000B" w:rsidRPr="00AB590F">
        <w:rPr>
          <w:rFonts w:ascii="Arial" w:eastAsia="Calibri" w:hAnsi="Arial" w:cs="Arial"/>
          <w:bCs/>
          <w:sz w:val="22"/>
          <w:szCs w:val="22"/>
        </w:rPr>
        <w:t>Prestator</w:t>
      </w:r>
      <w:r w:rsidRPr="00AB590F">
        <w:rPr>
          <w:rFonts w:ascii="Arial" w:eastAsia="Calibri" w:hAnsi="Arial" w:cs="Arial"/>
          <w:bCs/>
          <w:sz w:val="22"/>
          <w:szCs w:val="22"/>
        </w:rPr>
        <w:t xml:space="preserve"> conform prezentului Contract pentru </w:t>
      </w:r>
      <w:r w:rsidR="00C46D06" w:rsidRPr="00AB590F">
        <w:rPr>
          <w:rFonts w:ascii="Arial" w:eastAsia="Calibri" w:hAnsi="Arial" w:cs="Arial"/>
          <w:bCs/>
          <w:sz w:val="22"/>
          <w:szCs w:val="22"/>
        </w:rPr>
        <w:t xml:space="preserve">serviciile  </w:t>
      </w:r>
      <w:r w:rsidRPr="00AB590F">
        <w:rPr>
          <w:rFonts w:ascii="Arial" w:eastAsia="Calibri" w:hAnsi="Arial" w:cs="Arial"/>
          <w:bCs/>
          <w:sz w:val="22"/>
          <w:szCs w:val="22"/>
        </w:rPr>
        <w:t xml:space="preserve">efectiv </w:t>
      </w:r>
      <w:r w:rsidR="00C46D06" w:rsidRPr="00AB590F">
        <w:rPr>
          <w:rFonts w:ascii="Arial" w:eastAsia="Calibri" w:hAnsi="Arial" w:cs="Arial"/>
          <w:bCs/>
          <w:sz w:val="22"/>
          <w:szCs w:val="22"/>
        </w:rPr>
        <w:t>prestate</w:t>
      </w:r>
      <w:r w:rsidRPr="00AB590F">
        <w:rPr>
          <w:rFonts w:ascii="Arial" w:eastAsia="Calibri" w:hAnsi="Arial" w:cs="Arial"/>
          <w:bCs/>
          <w:sz w:val="22"/>
          <w:szCs w:val="22"/>
        </w:rPr>
        <w:t xml:space="preserve"> și acceptate.</w:t>
      </w:r>
    </w:p>
    <w:p w14:paraId="414A969E" w14:textId="704961D2" w:rsidR="007C37B2" w:rsidRPr="00AB590F" w:rsidRDefault="007C37B2"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2.</w:t>
      </w:r>
      <w:r w:rsidRPr="00AB590F">
        <w:rPr>
          <w:rFonts w:ascii="Arial" w:eastAsia="Calibri" w:hAnsi="Arial" w:cs="Arial"/>
          <w:bCs/>
          <w:sz w:val="22"/>
          <w:szCs w:val="22"/>
        </w:rPr>
        <w:tab/>
        <w:t xml:space="preserve">Beneficiarul se obligă să pună la dispoziţia </w:t>
      </w:r>
      <w:r w:rsidR="00AA000B" w:rsidRPr="00AB590F">
        <w:rPr>
          <w:rFonts w:ascii="Arial" w:eastAsia="Calibri" w:hAnsi="Arial" w:cs="Arial"/>
          <w:bCs/>
          <w:sz w:val="22"/>
          <w:szCs w:val="22"/>
        </w:rPr>
        <w:t>Prestator</w:t>
      </w:r>
      <w:r w:rsidRPr="00AB590F">
        <w:rPr>
          <w:rFonts w:ascii="Arial" w:eastAsia="Calibri" w:hAnsi="Arial" w:cs="Arial"/>
          <w:bCs/>
          <w:sz w:val="22"/>
          <w:szCs w:val="22"/>
        </w:rPr>
        <w:t>ului o</w:t>
      </w:r>
      <w:r w:rsidR="00F53B72" w:rsidRPr="00AB590F">
        <w:rPr>
          <w:rFonts w:ascii="Arial" w:eastAsia="Calibri" w:hAnsi="Arial" w:cs="Arial"/>
          <w:bCs/>
          <w:sz w:val="22"/>
          <w:szCs w:val="22"/>
        </w:rPr>
        <w:t>rice facilităţi şi/sau informaţii pe care acesta le-a cerut</w:t>
      </w:r>
      <w:r w:rsidRPr="00AB590F">
        <w:rPr>
          <w:rFonts w:ascii="Arial" w:eastAsia="Calibri" w:hAnsi="Arial" w:cs="Arial"/>
          <w:bCs/>
          <w:sz w:val="22"/>
          <w:szCs w:val="22"/>
        </w:rPr>
        <w:t xml:space="preserve"> şi pe care le considera necesare îndeplinirii Contractului </w:t>
      </w:r>
      <w:r w:rsidR="00931A7D" w:rsidRPr="00AB590F">
        <w:rPr>
          <w:rFonts w:ascii="Arial" w:eastAsia="Calibri" w:hAnsi="Arial" w:cs="Arial"/>
          <w:bCs/>
          <w:sz w:val="22"/>
          <w:szCs w:val="22"/>
        </w:rPr>
        <w:t>.</w:t>
      </w:r>
    </w:p>
    <w:p w14:paraId="7E86834E" w14:textId="77777777" w:rsidR="002E65B9" w:rsidRPr="00AB590F" w:rsidRDefault="005B0E41"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3</w:t>
      </w:r>
      <w:r w:rsidR="007C37B2" w:rsidRPr="00AB590F">
        <w:rPr>
          <w:rFonts w:ascii="Arial" w:eastAsia="Calibri" w:hAnsi="Arial" w:cs="Arial"/>
          <w:bCs/>
          <w:sz w:val="22"/>
          <w:szCs w:val="22"/>
        </w:rPr>
        <w:t>.</w:t>
      </w:r>
      <w:r w:rsidR="007C37B2" w:rsidRPr="00AB590F">
        <w:rPr>
          <w:rFonts w:ascii="Arial" w:eastAsia="Calibri" w:hAnsi="Arial" w:cs="Arial"/>
          <w:bCs/>
          <w:sz w:val="22"/>
          <w:szCs w:val="22"/>
        </w:rPr>
        <w:tab/>
        <w:t>Beneficiarul are obligația s</w:t>
      </w:r>
      <w:r w:rsidRPr="00AB590F">
        <w:rPr>
          <w:rFonts w:ascii="Arial" w:eastAsia="Calibri" w:hAnsi="Arial" w:cs="Arial"/>
          <w:bCs/>
          <w:sz w:val="22"/>
          <w:szCs w:val="22"/>
        </w:rPr>
        <w:t>ă numească responsabilul care va</w:t>
      </w:r>
      <w:r w:rsidR="007C37B2" w:rsidRPr="00AB590F">
        <w:rPr>
          <w:rFonts w:ascii="Arial" w:eastAsia="Calibri" w:hAnsi="Arial" w:cs="Arial"/>
          <w:bCs/>
          <w:sz w:val="22"/>
          <w:szCs w:val="22"/>
        </w:rPr>
        <w:t xml:space="preserve"> urmări cantitativ </w:t>
      </w:r>
      <w:r w:rsidRPr="00AB590F">
        <w:rPr>
          <w:rFonts w:ascii="Arial" w:eastAsia="Calibri" w:hAnsi="Arial" w:cs="Arial"/>
          <w:bCs/>
          <w:sz w:val="22"/>
          <w:szCs w:val="22"/>
        </w:rPr>
        <w:t xml:space="preserve">şi calitativ </w:t>
      </w:r>
      <w:r w:rsidR="00C46D06" w:rsidRPr="00AB590F">
        <w:rPr>
          <w:rFonts w:ascii="Arial" w:eastAsia="Calibri" w:hAnsi="Arial" w:cs="Arial"/>
          <w:bCs/>
          <w:sz w:val="22"/>
          <w:szCs w:val="22"/>
        </w:rPr>
        <w:t>serviciile prestate</w:t>
      </w:r>
      <w:r w:rsidRPr="00AB590F">
        <w:rPr>
          <w:rFonts w:ascii="Arial" w:eastAsia="Calibri" w:hAnsi="Arial" w:cs="Arial"/>
          <w:bCs/>
          <w:sz w:val="22"/>
          <w:szCs w:val="22"/>
        </w:rPr>
        <w:t xml:space="preserve"> şi care</w:t>
      </w:r>
      <w:r w:rsidR="00C46D06" w:rsidRPr="00AB590F">
        <w:rPr>
          <w:rFonts w:ascii="Arial" w:eastAsia="Calibri" w:hAnsi="Arial" w:cs="Arial"/>
          <w:bCs/>
          <w:sz w:val="22"/>
          <w:szCs w:val="22"/>
        </w:rPr>
        <w:t xml:space="preserve"> le</w:t>
      </w:r>
      <w:r w:rsidRPr="00AB590F">
        <w:rPr>
          <w:rFonts w:ascii="Arial" w:eastAsia="Calibri" w:hAnsi="Arial" w:cs="Arial"/>
          <w:bCs/>
          <w:sz w:val="22"/>
          <w:szCs w:val="22"/>
        </w:rPr>
        <w:t xml:space="preserve"> va</w:t>
      </w:r>
      <w:r w:rsidR="007C37B2" w:rsidRPr="00AB590F">
        <w:rPr>
          <w:rFonts w:ascii="Arial" w:eastAsia="Calibri" w:hAnsi="Arial" w:cs="Arial"/>
          <w:bCs/>
          <w:sz w:val="22"/>
          <w:szCs w:val="22"/>
        </w:rPr>
        <w:t xml:space="preserve"> confirma.</w:t>
      </w:r>
      <w:r w:rsidR="002E65B9" w:rsidRPr="00AB590F">
        <w:rPr>
          <w:rFonts w:ascii="Arial" w:eastAsia="Calibri" w:hAnsi="Arial" w:cs="Arial"/>
          <w:bCs/>
          <w:sz w:val="22"/>
          <w:szCs w:val="22"/>
        </w:rPr>
        <w:t xml:space="preserve"> </w:t>
      </w:r>
      <w:r w:rsidR="002E65B9" w:rsidRPr="00AB590F">
        <w:rPr>
          <w:rFonts w:ascii="Arial" w:hAnsi="Arial" w:cs="Arial"/>
          <w:sz w:val="22"/>
          <w:szCs w:val="22"/>
        </w:rPr>
        <w:t>Responsabilul de contract din partea Beneficiarului stabileste analizele de mediu necesar a fi efectuate, transmite comanda Prestatorului si semneaza situatiile de prestari servicii, rapoarte de incercari generate precum si procesele verbale de receptie.</w:t>
      </w:r>
    </w:p>
    <w:p w14:paraId="349B0448" w14:textId="4DAF7E57" w:rsidR="007C37B2" w:rsidRPr="00AB590F" w:rsidRDefault="00063302"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4</w:t>
      </w:r>
      <w:r w:rsidR="007C37B2" w:rsidRPr="00AB590F">
        <w:rPr>
          <w:rFonts w:ascii="Arial" w:eastAsia="Calibri" w:hAnsi="Arial" w:cs="Arial"/>
          <w:bCs/>
          <w:sz w:val="22"/>
          <w:szCs w:val="22"/>
        </w:rPr>
        <w:t>.</w:t>
      </w:r>
      <w:r w:rsidR="007C37B2" w:rsidRPr="00AB590F">
        <w:rPr>
          <w:rFonts w:ascii="Arial" w:eastAsia="Calibri" w:hAnsi="Arial" w:cs="Arial"/>
          <w:bCs/>
          <w:sz w:val="22"/>
          <w:szCs w:val="22"/>
        </w:rPr>
        <w:tab/>
        <w:t xml:space="preserve">Beneficiarul are obligația de a examina şi măsura </w:t>
      </w:r>
      <w:r w:rsidR="00C46D06" w:rsidRPr="00AB590F">
        <w:rPr>
          <w:rFonts w:ascii="Arial" w:eastAsia="Calibri" w:hAnsi="Arial" w:cs="Arial"/>
          <w:bCs/>
          <w:sz w:val="22"/>
          <w:szCs w:val="22"/>
        </w:rPr>
        <w:t>serviciile</w:t>
      </w:r>
      <w:r w:rsidR="007C37B2" w:rsidRPr="00AB590F">
        <w:rPr>
          <w:rFonts w:ascii="Arial" w:eastAsia="Calibri" w:hAnsi="Arial" w:cs="Arial"/>
          <w:bCs/>
          <w:sz w:val="22"/>
          <w:szCs w:val="22"/>
        </w:rPr>
        <w:t xml:space="preserve"> care devin ascunse în cel mult </w:t>
      </w:r>
      <w:r w:rsidR="002B0829" w:rsidRPr="00AB590F">
        <w:rPr>
          <w:rFonts w:ascii="Arial" w:eastAsia="Calibri" w:hAnsi="Arial" w:cs="Arial"/>
          <w:bCs/>
          <w:sz w:val="22"/>
          <w:szCs w:val="22"/>
        </w:rPr>
        <w:t>24 h</w:t>
      </w:r>
      <w:r w:rsidR="007C37B2" w:rsidRPr="00AB590F">
        <w:rPr>
          <w:rFonts w:ascii="Arial" w:eastAsia="Calibri" w:hAnsi="Arial" w:cs="Arial"/>
          <w:bCs/>
          <w:sz w:val="22"/>
          <w:szCs w:val="22"/>
        </w:rPr>
        <w:t xml:space="preserve"> de la notificarea </w:t>
      </w:r>
      <w:r w:rsidR="00AA000B" w:rsidRPr="00AB590F">
        <w:rPr>
          <w:rFonts w:ascii="Arial" w:eastAsia="Calibri" w:hAnsi="Arial" w:cs="Arial"/>
          <w:bCs/>
          <w:sz w:val="22"/>
          <w:szCs w:val="22"/>
        </w:rPr>
        <w:t>Prestator</w:t>
      </w:r>
      <w:r w:rsidR="007C37B2" w:rsidRPr="00AB590F">
        <w:rPr>
          <w:rFonts w:ascii="Arial" w:eastAsia="Calibri" w:hAnsi="Arial" w:cs="Arial"/>
          <w:bCs/>
          <w:sz w:val="22"/>
          <w:szCs w:val="22"/>
        </w:rPr>
        <w:t>ului.</w:t>
      </w:r>
    </w:p>
    <w:p w14:paraId="06A9EBF4" w14:textId="7C18BCDE" w:rsidR="00D63AC4" w:rsidRPr="00AB590F" w:rsidRDefault="00D63AC4" w:rsidP="00AB590F">
      <w:pPr>
        <w:spacing w:line="276" w:lineRule="auto"/>
        <w:jc w:val="both"/>
        <w:rPr>
          <w:rFonts w:ascii="Arial" w:eastAsia="Calibri" w:hAnsi="Arial" w:cs="Arial"/>
          <w:b/>
          <w:sz w:val="22"/>
          <w:szCs w:val="22"/>
          <w:u w:val="single"/>
        </w:rPr>
      </w:pPr>
    </w:p>
    <w:p w14:paraId="5C128BFB" w14:textId="4B860C11" w:rsidR="0034509A" w:rsidRDefault="0034509A" w:rsidP="00AB590F">
      <w:pPr>
        <w:spacing w:line="276" w:lineRule="auto"/>
        <w:jc w:val="both"/>
        <w:rPr>
          <w:ins w:id="10" w:author="Andra Draghici" w:date="2026-01-21T13:37:00Z"/>
          <w:rFonts w:ascii="Arial" w:eastAsia="Calibri" w:hAnsi="Arial" w:cs="Arial"/>
          <w:b/>
          <w:sz w:val="22"/>
          <w:szCs w:val="22"/>
          <w:u w:val="single"/>
        </w:rPr>
      </w:pPr>
    </w:p>
    <w:p w14:paraId="7089C0BD" w14:textId="77777777" w:rsidR="00AB590F" w:rsidRPr="00AB590F" w:rsidRDefault="00AB590F" w:rsidP="00AB590F">
      <w:pPr>
        <w:spacing w:line="276" w:lineRule="auto"/>
        <w:jc w:val="both"/>
        <w:rPr>
          <w:rFonts w:ascii="Arial" w:eastAsia="Calibri" w:hAnsi="Arial" w:cs="Arial"/>
          <w:b/>
          <w:sz w:val="22"/>
          <w:szCs w:val="22"/>
          <w:u w:val="single"/>
        </w:rPr>
      </w:pPr>
    </w:p>
    <w:p w14:paraId="6291F277" w14:textId="1E538F37" w:rsidR="00764E84" w:rsidRPr="00AB590F" w:rsidRDefault="007C37B2" w:rsidP="00AB590F">
      <w:pPr>
        <w:spacing w:line="276" w:lineRule="auto"/>
        <w:jc w:val="both"/>
        <w:rPr>
          <w:rFonts w:ascii="Arial" w:eastAsia="Calibri" w:hAnsi="Arial" w:cs="Arial"/>
          <w:b/>
          <w:sz w:val="22"/>
          <w:szCs w:val="22"/>
          <w:u w:val="single"/>
        </w:rPr>
      </w:pPr>
      <w:r w:rsidRPr="00AB590F">
        <w:rPr>
          <w:rFonts w:ascii="Arial" w:eastAsia="Calibri" w:hAnsi="Arial" w:cs="Arial"/>
          <w:b/>
          <w:sz w:val="22"/>
          <w:szCs w:val="22"/>
          <w:u w:val="single"/>
        </w:rPr>
        <w:t>ARTICOLUL 9</w:t>
      </w:r>
      <w:r w:rsidRPr="00AB590F">
        <w:rPr>
          <w:rFonts w:ascii="Arial" w:eastAsia="Calibri" w:hAnsi="Arial" w:cs="Arial"/>
          <w:b/>
          <w:sz w:val="22"/>
          <w:szCs w:val="22"/>
          <w:u w:val="single"/>
        </w:rPr>
        <w:tab/>
      </w:r>
      <w:r w:rsidR="00764E84" w:rsidRPr="00AB590F">
        <w:rPr>
          <w:rFonts w:ascii="Arial" w:eastAsia="Calibri" w:hAnsi="Arial" w:cs="Arial"/>
          <w:b/>
          <w:sz w:val="22"/>
          <w:szCs w:val="22"/>
          <w:u w:val="single"/>
        </w:rPr>
        <w:t>SUBCONTRACTORI</w:t>
      </w:r>
    </w:p>
    <w:p w14:paraId="140FBAB8" w14:textId="77777777" w:rsidR="00764E84" w:rsidRPr="00AB590F" w:rsidRDefault="00764E84" w:rsidP="00AB590F">
      <w:pPr>
        <w:spacing w:line="276" w:lineRule="auto"/>
        <w:jc w:val="both"/>
        <w:rPr>
          <w:rFonts w:ascii="Arial" w:eastAsia="Calibri" w:hAnsi="Arial" w:cs="Arial"/>
          <w:bCs/>
          <w:sz w:val="22"/>
          <w:szCs w:val="22"/>
        </w:rPr>
      </w:pPr>
    </w:p>
    <w:p w14:paraId="3A7AD626" w14:textId="17023905" w:rsidR="00764E84" w:rsidRPr="00AB590F" w:rsidRDefault="004771C8"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9</w:t>
      </w:r>
      <w:r w:rsidR="00764E84" w:rsidRPr="00AB590F">
        <w:rPr>
          <w:rFonts w:ascii="Arial" w:eastAsia="Calibri" w:hAnsi="Arial" w:cs="Arial"/>
          <w:b/>
          <w:sz w:val="22"/>
          <w:szCs w:val="22"/>
        </w:rPr>
        <w:t>.1</w:t>
      </w:r>
      <w:r w:rsidR="00764E84" w:rsidRPr="00AB590F">
        <w:rPr>
          <w:rFonts w:ascii="Arial" w:eastAsia="Calibri" w:hAnsi="Arial" w:cs="Arial"/>
          <w:bCs/>
          <w:sz w:val="22"/>
          <w:szCs w:val="22"/>
        </w:rPr>
        <w:t xml:space="preserve"> Dacă </w:t>
      </w:r>
      <w:r w:rsidR="00AA000B" w:rsidRPr="00AB590F">
        <w:rPr>
          <w:rFonts w:ascii="Arial" w:eastAsia="Calibri" w:hAnsi="Arial" w:cs="Arial"/>
          <w:bCs/>
          <w:sz w:val="22"/>
          <w:szCs w:val="22"/>
        </w:rPr>
        <w:t>Prestator</w:t>
      </w:r>
      <w:r w:rsidR="00764E84" w:rsidRPr="00AB590F">
        <w:rPr>
          <w:rFonts w:ascii="Arial" w:eastAsia="Calibri" w:hAnsi="Arial" w:cs="Arial"/>
          <w:bCs/>
          <w:sz w:val="22"/>
          <w:szCs w:val="22"/>
        </w:rPr>
        <w:t>ul intențio</w:t>
      </w:r>
      <w:r w:rsidR="006050AB" w:rsidRPr="00AB590F">
        <w:rPr>
          <w:rFonts w:ascii="Arial" w:eastAsia="Calibri" w:hAnsi="Arial" w:cs="Arial"/>
          <w:bCs/>
          <w:sz w:val="22"/>
          <w:szCs w:val="22"/>
        </w:rPr>
        <w:t xml:space="preserve">nează să subcontracteze parțial sau </w:t>
      </w:r>
      <w:r w:rsidR="00764E84" w:rsidRPr="00AB590F">
        <w:rPr>
          <w:rFonts w:ascii="Arial" w:eastAsia="Calibri" w:hAnsi="Arial" w:cs="Arial"/>
          <w:bCs/>
          <w:sz w:val="22"/>
          <w:szCs w:val="22"/>
        </w:rPr>
        <w:t xml:space="preserve">total Contractul unor terțe părți, </w:t>
      </w:r>
      <w:r w:rsidR="00AA000B" w:rsidRPr="00AB590F">
        <w:rPr>
          <w:rFonts w:ascii="Arial" w:eastAsia="Calibri" w:hAnsi="Arial" w:cs="Arial"/>
          <w:bCs/>
          <w:sz w:val="22"/>
          <w:szCs w:val="22"/>
        </w:rPr>
        <w:t>Prestator</w:t>
      </w:r>
      <w:r w:rsidR="00764E84" w:rsidRPr="00AB590F">
        <w:rPr>
          <w:rFonts w:ascii="Arial" w:eastAsia="Calibri" w:hAnsi="Arial" w:cs="Arial"/>
          <w:bCs/>
          <w:sz w:val="22"/>
          <w:szCs w:val="22"/>
        </w:rPr>
        <w:t>ul trebuie să notifice în prealabil Beneficiarului asemenea Subcontractori. Niciun Subcontractor nu v</w:t>
      </w:r>
      <w:r w:rsidR="0051600E" w:rsidRPr="00AB590F">
        <w:rPr>
          <w:rFonts w:ascii="Arial" w:eastAsia="Calibri" w:hAnsi="Arial" w:cs="Arial"/>
          <w:bCs/>
          <w:sz w:val="22"/>
          <w:szCs w:val="22"/>
        </w:rPr>
        <w:t>a</w:t>
      </w:r>
      <w:r w:rsidR="00764E84" w:rsidRPr="00AB590F">
        <w:rPr>
          <w:rFonts w:ascii="Arial" w:eastAsia="Calibri" w:hAnsi="Arial" w:cs="Arial"/>
          <w:bCs/>
          <w:sz w:val="22"/>
          <w:szCs w:val="22"/>
        </w:rPr>
        <w:t xml:space="preserve"> fi implicat în executarea Contractului fără acordul scris prealabil al Beneficiarului.</w:t>
      </w:r>
    </w:p>
    <w:p w14:paraId="15763737" w14:textId="005F2C0E" w:rsidR="00764E84" w:rsidRPr="00AB590F" w:rsidRDefault="00950543"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9</w:t>
      </w:r>
      <w:r w:rsidR="00764E84" w:rsidRPr="00AB590F">
        <w:rPr>
          <w:rFonts w:ascii="Arial" w:eastAsia="Calibri" w:hAnsi="Arial" w:cs="Arial"/>
          <w:b/>
          <w:sz w:val="22"/>
          <w:szCs w:val="22"/>
        </w:rPr>
        <w:t>.2</w:t>
      </w:r>
      <w:r w:rsidR="00764E84" w:rsidRPr="00AB590F">
        <w:rPr>
          <w:rFonts w:ascii="Arial" w:eastAsia="Calibri" w:hAnsi="Arial" w:cs="Arial"/>
          <w:bCs/>
          <w:sz w:val="22"/>
          <w:szCs w:val="22"/>
        </w:rPr>
        <w:t xml:space="preserve"> Pentru a emite un acord scris de acceptare, Beneficiarul poate solicita, iar </w:t>
      </w:r>
      <w:r w:rsidR="00AA000B" w:rsidRPr="00AB590F">
        <w:rPr>
          <w:rFonts w:ascii="Arial" w:eastAsia="Calibri" w:hAnsi="Arial" w:cs="Arial"/>
          <w:bCs/>
          <w:sz w:val="22"/>
          <w:szCs w:val="22"/>
        </w:rPr>
        <w:t>Prestator</w:t>
      </w:r>
      <w:r w:rsidR="00764E84" w:rsidRPr="00AB590F">
        <w:rPr>
          <w:rFonts w:ascii="Arial" w:eastAsia="Calibri" w:hAnsi="Arial" w:cs="Arial"/>
          <w:bCs/>
          <w:sz w:val="22"/>
          <w:szCs w:val="22"/>
        </w:rPr>
        <w:t>ul trebuie să-i pună la dispoziție părți relevante ale acordurilor încheiate cu Subcontractorul (Subcontractorii) propus (propuși</w:t>
      </w:r>
      <w:r w:rsidR="00764E84" w:rsidRPr="00AB590F">
        <w:rPr>
          <w:rFonts w:ascii="Arial" w:eastAsia="Calibri" w:hAnsi="Arial" w:cs="Arial"/>
          <w:bCs/>
          <w:color w:val="000000" w:themeColor="text1"/>
          <w:sz w:val="22"/>
          <w:szCs w:val="22"/>
        </w:rPr>
        <w:t>)</w:t>
      </w:r>
      <w:r w:rsidR="00297322" w:rsidRPr="00AB590F">
        <w:rPr>
          <w:rFonts w:ascii="Arial" w:eastAsia="Calibri" w:hAnsi="Arial" w:cs="Arial"/>
          <w:bCs/>
          <w:color w:val="000000" w:themeColor="text1"/>
          <w:sz w:val="22"/>
          <w:szCs w:val="22"/>
        </w:rPr>
        <w:t xml:space="preserve"> si documente care sa ateste capacitatea tehnica si financiara a subcontractorului, cu excpetia documentelor cu caracter confindential.</w:t>
      </w:r>
      <w:r w:rsidR="00CD7F99" w:rsidRPr="00AB590F">
        <w:rPr>
          <w:rFonts w:ascii="Arial" w:eastAsia="Calibri" w:hAnsi="Arial" w:cs="Arial"/>
          <w:bCs/>
          <w:color w:val="000000" w:themeColor="text1"/>
          <w:sz w:val="22"/>
          <w:szCs w:val="22"/>
        </w:rPr>
        <w:t xml:space="preserve"> </w:t>
      </w:r>
      <w:r w:rsidR="00297322" w:rsidRPr="00AB590F">
        <w:rPr>
          <w:rFonts w:ascii="Arial" w:eastAsia="Calibri" w:hAnsi="Arial" w:cs="Arial"/>
          <w:bCs/>
          <w:color w:val="000000" w:themeColor="text1"/>
          <w:sz w:val="22"/>
          <w:szCs w:val="22"/>
        </w:rPr>
        <w:t>Necomunicarea acestor documente poate sa reprezinte un motiv singular de neacceptare a subcontractorului.</w:t>
      </w:r>
    </w:p>
    <w:p w14:paraId="7330F06D" w14:textId="2F86D33E" w:rsidR="00764E84" w:rsidRPr="00AB590F" w:rsidRDefault="00950543"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9</w:t>
      </w:r>
      <w:r w:rsidR="00764E84" w:rsidRPr="00AB590F">
        <w:rPr>
          <w:rFonts w:ascii="Arial" w:eastAsia="Calibri" w:hAnsi="Arial" w:cs="Arial"/>
          <w:b/>
          <w:sz w:val="22"/>
          <w:szCs w:val="22"/>
        </w:rPr>
        <w:t>.3</w:t>
      </w:r>
      <w:r w:rsidR="00764E84" w:rsidRPr="00AB590F">
        <w:rPr>
          <w:rFonts w:ascii="Arial" w:eastAsia="Calibri" w:hAnsi="Arial" w:cs="Arial"/>
          <w:bCs/>
          <w:sz w:val="22"/>
          <w:szCs w:val="22"/>
        </w:rPr>
        <w:t xml:space="preserve"> Beneficiarul poate solicit</w:t>
      </w:r>
      <w:r w:rsidRPr="00AB590F">
        <w:rPr>
          <w:rFonts w:ascii="Arial" w:eastAsia="Calibri" w:hAnsi="Arial" w:cs="Arial"/>
          <w:bCs/>
          <w:sz w:val="22"/>
          <w:szCs w:val="22"/>
        </w:rPr>
        <w:t>a</w:t>
      </w:r>
      <w:r w:rsidR="00764E84" w:rsidRPr="00AB590F">
        <w:rPr>
          <w:rFonts w:ascii="Arial" w:eastAsia="Calibri" w:hAnsi="Arial" w:cs="Arial"/>
          <w:bCs/>
          <w:sz w:val="22"/>
          <w:szCs w:val="22"/>
        </w:rPr>
        <w:t xml:space="preserve"> </w:t>
      </w:r>
      <w:r w:rsidR="00AA000B" w:rsidRPr="00AB590F">
        <w:rPr>
          <w:rFonts w:ascii="Arial" w:eastAsia="Calibri" w:hAnsi="Arial" w:cs="Arial"/>
          <w:bCs/>
          <w:sz w:val="22"/>
          <w:szCs w:val="22"/>
        </w:rPr>
        <w:t>Prestator</w:t>
      </w:r>
      <w:r w:rsidR="00764E84" w:rsidRPr="00AB590F">
        <w:rPr>
          <w:rFonts w:ascii="Arial" w:eastAsia="Calibri" w:hAnsi="Arial" w:cs="Arial"/>
          <w:bCs/>
          <w:sz w:val="22"/>
          <w:szCs w:val="22"/>
        </w:rPr>
        <w:t xml:space="preserve">ului, în mod justificat, înlăturarea imediată a unui Subcontractor, fără posibilitatea </w:t>
      </w:r>
      <w:r w:rsidR="00AA000B" w:rsidRPr="00AB590F">
        <w:rPr>
          <w:rFonts w:ascii="Arial" w:eastAsia="Calibri" w:hAnsi="Arial" w:cs="Arial"/>
          <w:bCs/>
          <w:sz w:val="22"/>
          <w:szCs w:val="22"/>
        </w:rPr>
        <w:t>Prestator</w:t>
      </w:r>
      <w:r w:rsidR="00764E84" w:rsidRPr="00AB590F">
        <w:rPr>
          <w:rFonts w:ascii="Arial" w:eastAsia="Calibri" w:hAnsi="Arial" w:cs="Arial"/>
          <w:bCs/>
          <w:sz w:val="22"/>
          <w:szCs w:val="22"/>
        </w:rPr>
        <w:t>ului de a face reclamații împotrivă Beneficiarului din acest motiv.</w:t>
      </w:r>
    </w:p>
    <w:p w14:paraId="37846F53" w14:textId="21DE490E" w:rsidR="00764E84" w:rsidRPr="00AB590F" w:rsidRDefault="00950543"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9</w:t>
      </w:r>
      <w:r w:rsidR="00764E84" w:rsidRPr="00AB590F">
        <w:rPr>
          <w:rFonts w:ascii="Arial" w:eastAsia="Calibri" w:hAnsi="Arial" w:cs="Arial"/>
          <w:b/>
          <w:sz w:val="22"/>
          <w:szCs w:val="22"/>
        </w:rPr>
        <w:t>.4</w:t>
      </w:r>
      <w:r w:rsidR="00764E84" w:rsidRPr="00AB590F">
        <w:rPr>
          <w:rFonts w:ascii="Arial" w:eastAsia="Calibri" w:hAnsi="Arial" w:cs="Arial"/>
          <w:bCs/>
          <w:sz w:val="22"/>
          <w:szCs w:val="22"/>
        </w:rPr>
        <w:t xml:space="preserve"> </w:t>
      </w:r>
      <w:r w:rsidR="00AA000B" w:rsidRPr="00AB590F">
        <w:rPr>
          <w:rFonts w:ascii="Arial" w:eastAsia="Calibri" w:hAnsi="Arial" w:cs="Arial"/>
          <w:bCs/>
          <w:sz w:val="22"/>
          <w:szCs w:val="22"/>
        </w:rPr>
        <w:t>Prestator</w:t>
      </w:r>
      <w:r w:rsidR="00764E84" w:rsidRPr="00AB590F">
        <w:rPr>
          <w:rFonts w:ascii="Arial" w:eastAsia="Calibri" w:hAnsi="Arial" w:cs="Arial"/>
          <w:bCs/>
          <w:sz w:val="22"/>
          <w:szCs w:val="22"/>
        </w:rPr>
        <w:t xml:space="preserve">ul se obligă să angajeze doar Subcontractori autorizați în </w:t>
      </w:r>
      <w:r w:rsidR="00C46D06" w:rsidRPr="00AB590F">
        <w:rPr>
          <w:rFonts w:ascii="Arial" w:eastAsia="Calibri" w:hAnsi="Arial" w:cs="Arial"/>
          <w:bCs/>
          <w:sz w:val="22"/>
          <w:szCs w:val="22"/>
        </w:rPr>
        <w:t>prestarea serviciilor</w:t>
      </w:r>
      <w:r w:rsidR="00764E84" w:rsidRPr="00AB590F">
        <w:rPr>
          <w:rFonts w:ascii="Arial" w:eastAsia="Calibri" w:hAnsi="Arial" w:cs="Arial"/>
          <w:bCs/>
          <w:sz w:val="22"/>
          <w:szCs w:val="22"/>
        </w:rPr>
        <w:t xml:space="preserve">. </w:t>
      </w:r>
      <w:r w:rsidR="00AA000B" w:rsidRPr="00AB590F">
        <w:rPr>
          <w:rFonts w:ascii="Arial" w:eastAsia="Calibri" w:hAnsi="Arial" w:cs="Arial"/>
          <w:bCs/>
          <w:sz w:val="22"/>
          <w:szCs w:val="22"/>
        </w:rPr>
        <w:t>Prestator</w:t>
      </w:r>
      <w:r w:rsidR="00764E84" w:rsidRPr="00AB590F">
        <w:rPr>
          <w:rFonts w:ascii="Arial" w:eastAsia="Calibri" w:hAnsi="Arial" w:cs="Arial"/>
          <w:bCs/>
          <w:sz w:val="22"/>
          <w:szCs w:val="22"/>
        </w:rPr>
        <w:t>ul se obligă de asemenea să fie în conformitate cu și să asigure conformitatea Subcontractorilor cu Legea Aplicabilă, în special cu legislația muncii și a asigurărilor sociale, precum și cu legislația privind protecția muncii.</w:t>
      </w:r>
    </w:p>
    <w:p w14:paraId="6EAF8204" w14:textId="2D5B4005" w:rsidR="00764E84" w:rsidRPr="00AB590F" w:rsidRDefault="00950543" w:rsidP="00AB590F">
      <w:pPr>
        <w:spacing w:line="276" w:lineRule="auto"/>
        <w:jc w:val="both"/>
        <w:rPr>
          <w:rFonts w:ascii="Arial" w:eastAsia="Calibri" w:hAnsi="Arial" w:cs="Arial"/>
          <w:bCs/>
          <w:color w:val="FF0000"/>
          <w:sz w:val="22"/>
          <w:szCs w:val="22"/>
        </w:rPr>
      </w:pPr>
      <w:r w:rsidRPr="00AB590F">
        <w:rPr>
          <w:rFonts w:ascii="Arial" w:eastAsia="Calibri" w:hAnsi="Arial" w:cs="Arial"/>
          <w:b/>
          <w:sz w:val="22"/>
          <w:szCs w:val="22"/>
        </w:rPr>
        <w:t>9</w:t>
      </w:r>
      <w:r w:rsidR="00764E84" w:rsidRPr="00AB590F">
        <w:rPr>
          <w:rFonts w:ascii="Arial" w:eastAsia="Calibri" w:hAnsi="Arial" w:cs="Arial"/>
          <w:b/>
          <w:sz w:val="22"/>
          <w:szCs w:val="22"/>
        </w:rPr>
        <w:t>.5</w:t>
      </w:r>
      <w:r w:rsidR="00764E84" w:rsidRPr="00AB590F">
        <w:rPr>
          <w:rFonts w:ascii="Arial" w:eastAsia="Calibri" w:hAnsi="Arial" w:cs="Arial"/>
          <w:bCs/>
          <w:sz w:val="22"/>
          <w:szCs w:val="22"/>
        </w:rPr>
        <w:t xml:space="preserve"> </w:t>
      </w:r>
      <w:r w:rsidR="00AA000B" w:rsidRPr="00AB590F">
        <w:rPr>
          <w:rFonts w:ascii="Arial" w:eastAsia="Calibri" w:hAnsi="Arial" w:cs="Arial"/>
          <w:bCs/>
          <w:sz w:val="22"/>
          <w:szCs w:val="22"/>
        </w:rPr>
        <w:t>Prestator</w:t>
      </w:r>
      <w:r w:rsidR="00764E84" w:rsidRPr="00AB590F">
        <w:rPr>
          <w:rFonts w:ascii="Arial" w:eastAsia="Calibri" w:hAnsi="Arial" w:cs="Arial"/>
          <w:bCs/>
          <w:sz w:val="22"/>
          <w:szCs w:val="22"/>
        </w:rPr>
        <w:t xml:space="preserve">ul se obligă să încheie contracte doar cu Subcontractorii care sunt de acord cu obligațiile contractuale </w:t>
      </w:r>
      <w:r w:rsidR="00C20FEF" w:rsidRPr="00AB590F">
        <w:rPr>
          <w:rFonts w:ascii="Arial" w:eastAsia="Calibri" w:hAnsi="Arial" w:cs="Arial"/>
          <w:bCs/>
          <w:sz w:val="22"/>
          <w:szCs w:val="22"/>
        </w:rPr>
        <w:t xml:space="preserve">prevăzute în prezentul </w:t>
      </w:r>
      <w:r w:rsidR="00C20FEF" w:rsidRPr="00AB590F">
        <w:rPr>
          <w:rFonts w:ascii="Arial" w:eastAsia="Calibri" w:hAnsi="Arial" w:cs="Arial"/>
          <w:bCs/>
          <w:color w:val="000000" w:themeColor="text1"/>
          <w:sz w:val="22"/>
          <w:szCs w:val="22"/>
        </w:rPr>
        <w:t xml:space="preserve">Contract, inclusiv conventii colective de sanatate si securitate in munca, daca lucrarile sunt executate de lucratorii </w:t>
      </w:r>
      <w:r w:rsidR="002B06D7" w:rsidRPr="00AB590F">
        <w:rPr>
          <w:rFonts w:ascii="Arial" w:eastAsia="Calibri" w:hAnsi="Arial" w:cs="Arial"/>
          <w:bCs/>
          <w:color w:val="000000" w:themeColor="text1"/>
          <w:sz w:val="22"/>
          <w:szCs w:val="22"/>
        </w:rPr>
        <w:t>prestatorului</w:t>
      </w:r>
      <w:r w:rsidR="00C20FEF" w:rsidRPr="00AB590F">
        <w:rPr>
          <w:rFonts w:ascii="Arial" w:eastAsia="Calibri" w:hAnsi="Arial" w:cs="Arial"/>
          <w:bCs/>
          <w:color w:val="000000" w:themeColor="text1"/>
          <w:sz w:val="22"/>
          <w:szCs w:val="22"/>
        </w:rPr>
        <w:t xml:space="preserve"> si ai subcontractorului, din care va face parte si beneficiarul.</w:t>
      </w:r>
    </w:p>
    <w:p w14:paraId="5E1BBC80" w14:textId="20D415AA" w:rsidR="00764E84" w:rsidRPr="00AB590F" w:rsidRDefault="00950543"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9</w:t>
      </w:r>
      <w:r w:rsidR="00764E84" w:rsidRPr="00AB590F">
        <w:rPr>
          <w:rFonts w:ascii="Arial" w:eastAsia="Calibri" w:hAnsi="Arial" w:cs="Arial"/>
          <w:b/>
          <w:sz w:val="22"/>
          <w:szCs w:val="22"/>
        </w:rPr>
        <w:t>.6</w:t>
      </w:r>
      <w:r w:rsidR="00764E84" w:rsidRPr="00AB590F">
        <w:rPr>
          <w:rFonts w:ascii="Arial" w:eastAsia="Calibri" w:hAnsi="Arial" w:cs="Arial"/>
          <w:bCs/>
          <w:sz w:val="22"/>
          <w:szCs w:val="22"/>
        </w:rPr>
        <w:t xml:space="preserve"> </w:t>
      </w:r>
      <w:r w:rsidR="00AA000B" w:rsidRPr="00AB590F">
        <w:rPr>
          <w:rFonts w:ascii="Arial" w:eastAsia="Calibri" w:hAnsi="Arial" w:cs="Arial"/>
          <w:bCs/>
          <w:sz w:val="22"/>
          <w:szCs w:val="22"/>
        </w:rPr>
        <w:t>Prestator</w:t>
      </w:r>
      <w:r w:rsidR="00764E84" w:rsidRPr="00AB590F">
        <w:rPr>
          <w:rFonts w:ascii="Arial" w:eastAsia="Calibri" w:hAnsi="Arial" w:cs="Arial"/>
          <w:bCs/>
          <w:sz w:val="22"/>
          <w:szCs w:val="22"/>
        </w:rPr>
        <w:t xml:space="preserve">ul va fi răspunzător pentru executarea obligațiilor de către Subcontractorii săi ca și cum aceste obligații ar fi fost </w:t>
      </w:r>
      <w:r w:rsidR="00C46D06" w:rsidRPr="00AB590F">
        <w:rPr>
          <w:rFonts w:ascii="Arial" w:eastAsia="Calibri" w:hAnsi="Arial" w:cs="Arial"/>
          <w:bCs/>
          <w:sz w:val="22"/>
          <w:szCs w:val="22"/>
        </w:rPr>
        <w:t>prestate</w:t>
      </w:r>
      <w:r w:rsidR="00764E84" w:rsidRPr="00AB590F">
        <w:rPr>
          <w:rFonts w:ascii="Arial" w:eastAsia="Calibri" w:hAnsi="Arial" w:cs="Arial"/>
          <w:bCs/>
          <w:sz w:val="22"/>
          <w:szCs w:val="22"/>
        </w:rPr>
        <w:t xml:space="preserve"> chiar de către el.</w:t>
      </w:r>
    </w:p>
    <w:p w14:paraId="034FD31C" w14:textId="28627D10" w:rsidR="00AD1664" w:rsidRPr="00AB590F" w:rsidRDefault="00AD1664" w:rsidP="00AB590F">
      <w:pPr>
        <w:spacing w:line="276" w:lineRule="auto"/>
        <w:jc w:val="both"/>
        <w:rPr>
          <w:rFonts w:ascii="Arial" w:eastAsia="Calibri" w:hAnsi="Arial" w:cs="Arial"/>
          <w:bCs/>
          <w:sz w:val="22"/>
          <w:szCs w:val="22"/>
        </w:rPr>
      </w:pPr>
    </w:p>
    <w:p w14:paraId="2BE53431" w14:textId="40C97395" w:rsidR="00063302" w:rsidRPr="00AB590F" w:rsidRDefault="00063302" w:rsidP="00AB590F">
      <w:pPr>
        <w:spacing w:line="276" w:lineRule="auto"/>
        <w:jc w:val="both"/>
        <w:rPr>
          <w:rFonts w:ascii="Arial" w:hAnsi="Arial" w:cs="Arial"/>
          <w:b/>
          <w:i/>
          <w:iCs/>
          <w:sz w:val="22"/>
          <w:szCs w:val="22"/>
        </w:rPr>
      </w:pPr>
      <w:r w:rsidRPr="00AB590F">
        <w:rPr>
          <w:rFonts w:ascii="Arial" w:hAnsi="Arial" w:cs="Arial"/>
          <w:b/>
          <w:sz w:val="22"/>
          <w:szCs w:val="22"/>
          <w:u w:val="single"/>
        </w:rPr>
        <w:t>ARTICOLUL 10  GARANTIA DE BUNA EXECUTIE A CONTRACTULUI</w:t>
      </w:r>
      <w:r w:rsidRPr="00AB590F">
        <w:rPr>
          <w:rFonts w:ascii="Arial" w:hAnsi="Arial" w:cs="Arial"/>
          <w:b/>
          <w:sz w:val="22"/>
          <w:szCs w:val="22"/>
        </w:rPr>
        <w:t xml:space="preserve"> </w:t>
      </w:r>
      <w:bookmarkStart w:id="11" w:name="_Hlk162343629"/>
      <w:r w:rsidR="00C83ED4" w:rsidRPr="00AB590F">
        <w:rPr>
          <w:rFonts w:ascii="Arial" w:hAnsi="Arial" w:cs="Arial"/>
          <w:b/>
          <w:sz w:val="22"/>
          <w:szCs w:val="22"/>
        </w:rPr>
        <w:t>- NU ESTE CAZUL</w:t>
      </w:r>
      <w:bookmarkEnd w:id="11"/>
    </w:p>
    <w:p w14:paraId="130FF619" w14:textId="77777777" w:rsidR="00063302" w:rsidRPr="00AB590F" w:rsidRDefault="00063302" w:rsidP="00AB590F">
      <w:pPr>
        <w:spacing w:line="276" w:lineRule="auto"/>
        <w:jc w:val="both"/>
        <w:rPr>
          <w:rFonts w:ascii="Arial" w:hAnsi="Arial" w:cs="Arial"/>
          <w:sz w:val="22"/>
          <w:szCs w:val="22"/>
        </w:rPr>
      </w:pPr>
    </w:p>
    <w:p w14:paraId="43E7061E" w14:textId="77777777" w:rsidR="00D63AC4" w:rsidRPr="00AB590F" w:rsidRDefault="00D63AC4" w:rsidP="00AB590F">
      <w:pPr>
        <w:spacing w:line="276" w:lineRule="auto"/>
        <w:jc w:val="both"/>
        <w:rPr>
          <w:rFonts w:ascii="Arial" w:eastAsia="Calibri" w:hAnsi="Arial" w:cs="Arial"/>
          <w:b/>
          <w:sz w:val="22"/>
          <w:szCs w:val="22"/>
          <w:u w:val="single"/>
        </w:rPr>
      </w:pPr>
    </w:p>
    <w:p w14:paraId="02CF712C" w14:textId="59D514FF" w:rsidR="00764E84" w:rsidRPr="00AB590F" w:rsidRDefault="004B49DF" w:rsidP="00AB590F">
      <w:pPr>
        <w:spacing w:line="276" w:lineRule="auto"/>
        <w:jc w:val="both"/>
        <w:rPr>
          <w:rFonts w:ascii="Arial" w:eastAsia="Calibri" w:hAnsi="Arial" w:cs="Arial"/>
          <w:b/>
          <w:sz w:val="22"/>
          <w:szCs w:val="22"/>
          <w:u w:val="single"/>
        </w:rPr>
      </w:pPr>
      <w:r w:rsidRPr="00AB590F">
        <w:rPr>
          <w:rFonts w:ascii="Arial" w:eastAsia="Calibri" w:hAnsi="Arial" w:cs="Arial"/>
          <w:b/>
          <w:sz w:val="22"/>
          <w:szCs w:val="22"/>
        </w:rPr>
        <w:t xml:space="preserve"> </w:t>
      </w:r>
      <w:r w:rsidRPr="00AB590F">
        <w:rPr>
          <w:rFonts w:ascii="Arial" w:eastAsia="Calibri" w:hAnsi="Arial" w:cs="Arial"/>
          <w:b/>
          <w:sz w:val="22"/>
          <w:szCs w:val="22"/>
          <w:u w:val="single"/>
        </w:rPr>
        <w:t>ARTICOLUL 1</w:t>
      </w:r>
      <w:r w:rsidR="00CD7F99" w:rsidRPr="00AB590F">
        <w:rPr>
          <w:rFonts w:ascii="Arial" w:eastAsia="Calibri" w:hAnsi="Arial" w:cs="Arial"/>
          <w:b/>
          <w:sz w:val="22"/>
          <w:szCs w:val="22"/>
          <w:u w:val="single"/>
        </w:rPr>
        <w:t>1</w:t>
      </w:r>
      <w:r w:rsidR="00764E84" w:rsidRPr="00AB590F">
        <w:rPr>
          <w:rFonts w:ascii="Arial" w:eastAsia="Calibri" w:hAnsi="Arial" w:cs="Arial"/>
          <w:b/>
          <w:sz w:val="22"/>
          <w:szCs w:val="22"/>
          <w:u w:val="single"/>
        </w:rPr>
        <w:t xml:space="preserve">   RECEPȚII, INSPECȚII ȘI VERIFICĂRI</w:t>
      </w:r>
    </w:p>
    <w:p w14:paraId="6B354D12" w14:textId="77777777" w:rsidR="00764E84" w:rsidRPr="00AB590F" w:rsidRDefault="00764E84" w:rsidP="00AB590F">
      <w:pPr>
        <w:spacing w:line="276" w:lineRule="auto"/>
        <w:jc w:val="both"/>
        <w:rPr>
          <w:rFonts w:ascii="Arial" w:eastAsia="Calibri" w:hAnsi="Arial" w:cs="Arial"/>
          <w:bCs/>
          <w:sz w:val="22"/>
          <w:szCs w:val="22"/>
        </w:rPr>
      </w:pPr>
    </w:p>
    <w:p w14:paraId="76DA8C32" w14:textId="572206B6" w:rsidR="00764E84" w:rsidRPr="00AB590F" w:rsidRDefault="00790F01"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1</w:t>
      </w:r>
      <w:r w:rsidR="00CD7F99" w:rsidRPr="00AB590F">
        <w:rPr>
          <w:rFonts w:ascii="Arial" w:eastAsia="Calibri" w:hAnsi="Arial" w:cs="Arial"/>
          <w:b/>
          <w:sz w:val="22"/>
          <w:szCs w:val="22"/>
        </w:rPr>
        <w:t>1</w:t>
      </w:r>
      <w:r w:rsidR="00764E84" w:rsidRPr="00AB590F">
        <w:rPr>
          <w:rFonts w:ascii="Arial" w:eastAsia="Calibri" w:hAnsi="Arial" w:cs="Arial"/>
          <w:b/>
          <w:sz w:val="22"/>
          <w:szCs w:val="22"/>
        </w:rPr>
        <w:t>.1</w:t>
      </w:r>
      <w:r w:rsidR="00764E84" w:rsidRPr="00AB590F">
        <w:rPr>
          <w:rFonts w:ascii="Arial" w:eastAsia="Calibri" w:hAnsi="Arial" w:cs="Arial"/>
          <w:bCs/>
          <w:sz w:val="22"/>
          <w:szCs w:val="22"/>
        </w:rPr>
        <w:t xml:space="preserve"> Beneficiarul, prin reprezentantul sau, are dreptul de a inspecta </w:t>
      </w:r>
      <w:r w:rsidR="00142634" w:rsidRPr="00AB590F">
        <w:rPr>
          <w:rFonts w:ascii="Arial" w:eastAsia="Calibri" w:hAnsi="Arial" w:cs="Arial"/>
          <w:bCs/>
          <w:sz w:val="22"/>
          <w:szCs w:val="22"/>
        </w:rPr>
        <w:t>serviciile</w:t>
      </w:r>
      <w:r w:rsidR="00764E84" w:rsidRPr="00AB590F">
        <w:rPr>
          <w:rFonts w:ascii="Arial" w:eastAsia="Calibri" w:hAnsi="Arial" w:cs="Arial"/>
          <w:bCs/>
          <w:sz w:val="22"/>
          <w:szCs w:val="22"/>
        </w:rPr>
        <w:t xml:space="preserve"> pentru a verifica conformitatea lor cu cerințele Documentației de atribuire şi ale Propunerii tehnice și financiare.</w:t>
      </w:r>
    </w:p>
    <w:p w14:paraId="39415738" w14:textId="61AF96F4" w:rsidR="00764E84" w:rsidRPr="00AB590F" w:rsidRDefault="00790F01"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1</w:t>
      </w:r>
      <w:r w:rsidR="00CD7F99" w:rsidRPr="00AB590F">
        <w:rPr>
          <w:rFonts w:ascii="Arial" w:eastAsia="Calibri" w:hAnsi="Arial" w:cs="Arial"/>
          <w:b/>
          <w:sz w:val="22"/>
          <w:szCs w:val="22"/>
        </w:rPr>
        <w:t>1</w:t>
      </w:r>
      <w:r w:rsidR="00764E84" w:rsidRPr="00AB590F">
        <w:rPr>
          <w:rFonts w:ascii="Arial" w:eastAsia="Calibri" w:hAnsi="Arial" w:cs="Arial"/>
          <w:b/>
          <w:sz w:val="22"/>
          <w:szCs w:val="22"/>
        </w:rPr>
        <w:t>.2</w:t>
      </w:r>
      <w:r w:rsidR="00764E84" w:rsidRPr="00AB590F">
        <w:rPr>
          <w:rFonts w:ascii="Arial" w:eastAsia="Calibri" w:hAnsi="Arial" w:cs="Arial"/>
          <w:bCs/>
          <w:sz w:val="22"/>
          <w:szCs w:val="22"/>
        </w:rPr>
        <w:t xml:space="preserve"> Inspecţiile şi condiţiile necesare a fi îndeplinite pentru recepţia acestora sunt cele prevăzute în Documentația de atribuire. Beneficiarul are obligaţia de a notifica, în scris </w:t>
      </w:r>
      <w:r w:rsidR="00AA000B" w:rsidRPr="00AB590F">
        <w:rPr>
          <w:rFonts w:ascii="Arial" w:eastAsia="Calibri" w:hAnsi="Arial" w:cs="Arial"/>
          <w:bCs/>
          <w:sz w:val="22"/>
          <w:szCs w:val="22"/>
        </w:rPr>
        <w:t>Prestator</w:t>
      </w:r>
      <w:r w:rsidR="00764E84" w:rsidRPr="00AB590F">
        <w:rPr>
          <w:rFonts w:ascii="Arial" w:eastAsia="Calibri" w:hAnsi="Arial" w:cs="Arial"/>
          <w:bCs/>
          <w:sz w:val="22"/>
          <w:szCs w:val="22"/>
        </w:rPr>
        <w:t xml:space="preserve">ului, identitatea reprezentanţilor săi împuterniciţi pentru efectuarea testelor </w:t>
      </w:r>
      <w:proofErr w:type="spellStart"/>
      <w:r w:rsidR="00764E84" w:rsidRPr="00AB590F">
        <w:rPr>
          <w:rFonts w:ascii="Arial" w:eastAsia="Calibri" w:hAnsi="Arial" w:cs="Arial"/>
          <w:bCs/>
          <w:sz w:val="22"/>
          <w:szCs w:val="22"/>
        </w:rPr>
        <w:t>şi</w:t>
      </w:r>
      <w:proofErr w:type="spellEnd"/>
      <w:r w:rsidR="00764E84" w:rsidRPr="00AB590F">
        <w:rPr>
          <w:rFonts w:ascii="Arial" w:eastAsia="Calibri" w:hAnsi="Arial" w:cs="Arial"/>
          <w:bCs/>
          <w:sz w:val="22"/>
          <w:szCs w:val="22"/>
        </w:rPr>
        <w:t xml:space="preserve"> </w:t>
      </w:r>
      <w:proofErr w:type="spellStart"/>
      <w:r w:rsidR="00764E84" w:rsidRPr="00AB590F">
        <w:rPr>
          <w:rFonts w:ascii="Arial" w:eastAsia="Calibri" w:hAnsi="Arial" w:cs="Arial"/>
          <w:bCs/>
          <w:sz w:val="22"/>
          <w:szCs w:val="22"/>
        </w:rPr>
        <w:t>inspecţiilor</w:t>
      </w:r>
      <w:proofErr w:type="spellEnd"/>
      <w:r w:rsidR="00764E84" w:rsidRPr="00AB590F">
        <w:rPr>
          <w:rFonts w:ascii="Arial" w:eastAsia="Calibri" w:hAnsi="Arial" w:cs="Arial"/>
          <w:bCs/>
          <w:sz w:val="22"/>
          <w:szCs w:val="22"/>
        </w:rPr>
        <w:t>.</w:t>
      </w:r>
    </w:p>
    <w:p w14:paraId="0E945196" w14:textId="06C13CBD" w:rsidR="00AD1664" w:rsidRPr="00AB590F" w:rsidRDefault="00AD1664"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11.</w:t>
      </w:r>
      <w:r w:rsidR="00AA7ECA" w:rsidRPr="00AB590F">
        <w:rPr>
          <w:rFonts w:ascii="Arial" w:eastAsia="Calibri" w:hAnsi="Arial" w:cs="Arial"/>
          <w:b/>
          <w:sz w:val="22"/>
          <w:szCs w:val="22"/>
        </w:rPr>
        <w:t>3</w:t>
      </w:r>
      <w:ins w:id="12" w:author="Andra Draghici" w:date="2026-01-21T13:18:00Z">
        <w:r w:rsidR="00AA7ECA" w:rsidRPr="00F8482F">
          <w:rPr>
            <w:rFonts w:ascii="Arial" w:eastAsia="Calibri" w:hAnsi="Arial" w:cs="Arial"/>
            <w:b/>
            <w:sz w:val="22"/>
            <w:szCs w:val="22"/>
          </w:rPr>
          <w:t xml:space="preserve"> </w:t>
        </w:r>
      </w:ins>
      <w:r w:rsidRPr="00AB590F">
        <w:rPr>
          <w:rFonts w:ascii="Arial" w:eastAsia="Calibri" w:hAnsi="Arial" w:cs="Arial"/>
          <w:bCs/>
          <w:sz w:val="22"/>
          <w:szCs w:val="22"/>
        </w:rPr>
        <w:t xml:space="preserve">Procesul-verbal de </w:t>
      </w:r>
      <w:proofErr w:type="spellStart"/>
      <w:r w:rsidRPr="00AB590F">
        <w:rPr>
          <w:rFonts w:ascii="Arial" w:eastAsia="Calibri" w:hAnsi="Arial" w:cs="Arial"/>
          <w:bCs/>
          <w:sz w:val="22"/>
          <w:szCs w:val="22"/>
        </w:rPr>
        <w:t>recepţie</w:t>
      </w:r>
      <w:proofErr w:type="spellEnd"/>
      <w:r w:rsidRPr="00AB590F">
        <w:rPr>
          <w:rFonts w:ascii="Arial" w:eastAsia="Calibri" w:hAnsi="Arial" w:cs="Arial"/>
          <w:bCs/>
          <w:sz w:val="22"/>
          <w:szCs w:val="22"/>
        </w:rPr>
        <w:t xml:space="preserve"> se întocmește în 2 exemplare originale, unul pentru Prestator si unul pentru Achizitor.</w:t>
      </w:r>
    </w:p>
    <w:p w14:paraId="283EF8F7" w14:textId="6B0AB291" w:rsidR="00AD1664" w:rsidRPr="00AB590F" w:rsidDel="00AB590F" w:rsidRDefault="00AD1664" w:rsidP="00AB590F">
      <w:pPr>
        <w:spacing w:line="276" w:lineRule="auto"/>
        <w:jc w:val="both"/>
        <w:rPr>
          <w:del w:id="13" w:author="Andra Draghici" w:date="2026-01-21T13:37:00Z"/>
          <w:rFonts w:ascii="Arial" w:eastAsia="Calibri" w:hAnsi="Arial" w:cs="Arial"/>
          <w:bCs/>
          <w:sz w:val="22"/>
          <w:szCs w:val="22"/>
        </w:rPr>
      </w:pPr>
    </w:p>
    <w:p w14:paraId="338981F9" w14:textId="77777777" w:rsidR="002E65B9" w:rsidRPr="00AB590F" w:rsidRDefault="002E65B9" w:rsidP="00AB590F">
      <w:pPr>
        <w:spacing w:line="276" w:lineRule="auto"/>
        <w:jc w:val="both"/>
        <w:rPr>
          <w:rFonts w:ascii="Arial" w:eastAsia="Calibri" w:hAnsi="Arial" w:cs="Arial"/>
          <w:b/>
          <w:sz w:val="22"/>
          <w:szCs w:val="22"/>
          <w:u w:val="single"/>
        </w:rPr>
      </w:pPr>
    </w:p>
    <w:p w14:paraId="3E317E9E" w14:textId="4692BB5E" w:rsidR="00764E84" w:rsidRPr="00AB590F" w:rsidRDefault="00764E84" w:rsidP="00AB590F">
      <w:pPr>
        <w:spacing w:line="276" w:lineRule="auto"/>
        <w:jc w:val="both"/>
        <w:rPr>
          <w:rFonts w:ascii="Arial" w:eastAsia="Calibri" w:hAnsi="Arial" w:cs="Arial"/>
          <w:b/>
          <w:sz w:val="22"/>
          <w:szCs w:val="22"/>
          <w:u w:val="single"/>
        </w:rPr>
      </w:pPr>
      <w:r w:rsidRPr="00AB590F">
        <w:rPr>
          <w:rFonts w:ascii="Arial" w:eastAsia="Calibri" w:hAnsi="Arial" w:cs="Arial"/>
          <w:b/>
          <w:sz w:val="22"/>
          <w:szCs w:val="22"/>
          <w:u w:val="single"/>
        </w:rPr>
        <w:t>ARTICOLUL 1</w:t>
      </w:r>
      <w:r w:rsidR="00CD7F99" w:rsidRPr="00AB590F">
        <w:rPr>
          <w:rFonts w:ascii="Arial" w:eastAsia="Calibri" w:hAnsi="Arial" w:cs="Arial"/>
          <w:b/>
          <w:sz w:val="22"/>
          <w:szCs w:val="22"/>
          <w:u w:val="single"/>
        </w:rPr>
        <w:t>2</w:t>
      </w:r>
      <w:r w:rsidRPr="00AB590F">
        <w:rPr>
          <w:rFonts w:ascii="Arial" w:eastAsia="Calibri" w:hAnsi="Arial" w:cs="Arial"/>
          <w:b/>
          <w:sz w:val="22"/>
          <w:szCs w:val="22"/>
          <w:u w:val="single"/>
        </w:rPr>
        <w:t xml:space="preserve">  OBLIGAȚIA DE GARANȚIE</w:t>
      </w:r>
    </w:p>
    <w:p w14:paraId="062AF2B3" w14:textId="72EB7963" w:rsidR="006C5367" w:rsidRPr="00AB590F" w:rsidRDefault="006C5367" w:rsidP="00AB590F">
      <w:pPr>
        <w:spacing w:line="276" w:lineRule="auto"/>
        <w:jc w:val="both"/>
        <w:rPr>
          <w:rFonts w:ascii="Arial" w:eastAsia="Calibri" w:hAnsi="Arial" w:cs="Arial"/>
          <w:b/>
          <w:sz w:val="22"/>
          <w:szCs w:val="22"/>
          <w:u w:val="single"/>
        </w:rPr>
      </w:pPr>
    </w:p>
    <w:p w14:paraId="2A2416E3" w14:textId="5DD3F244" w:rsidR="0034509A" w:rsidRPr="00AB590F" w:rsidRDefault="006C5367" w:rsidP="00AB590F">
      <w:pPr>
        <w:spacing w:after="160" w:line="276" w:lineRule="auto"/>
        <w:jc w:val="both"/>
        <w:rPr>
          <w:rFonts w:ascii="Arial" w:eastAsia="Calibri" w:hAnsi="Arial" w:cs="Arial"/>
          <w:color w:val="000000"/>
          <w:sz w:val="22"/>
          <w:szCs w:val="22"/>
          <w:lang w:eastAsia="ar-SA"/>
        </w:rPr>
      </w:pPr>
      <w:r w:rsidRPr="00AB590F">
        <w:rPr>
          <w:rFonts w:ascii="Arial" w:eastAsia="Calibri" w:hAnsi="Arial" w:cs="Arial"/>
          <w:b/>
          <w:sz w:val="22"/>
          <w:szCs w:val="22"/>
        </w:rPr>
        <w:lastRenderedPageBreak/>
        <w:t xml:space="preserve">12.1 </w:t>
      </w:r>
      <w:r w:rsidR="00F03532" w:rsidRPr="00AB590F">
        <w:rPr>
          <w:rFonts w:ascii="Arial" w:eastAsia="Calibri" w:hAnsi="Arial" w:cs="Arial"/>
          <w:color w:val="000000"/>
          <w:sz w:val="22"/>
          <w:szCs w:val="22"/>
          <w:lang w:eastAsia="ar-SA"/>
        </w:rPr>
        <w:t xml:space="preserve">Obiectul </w:t>
      </w:r>
      <w:proofErr w:type="spellStart"/>
      <w:r w:rsidR="00F03532" w:rsidRPr="00AB590F">
        <w:rPr>
          <w:rFonts w:ascii="Arial" w:eastAsia="Calibri" w:hAnsi="Arial" w:cs="Arial"/>
          <w:color w:val="000000"/>
          <w:sz w:val="22"/>
          <w:szCs w:val="22"/>
          <w:lang w:eastAsia="ar-SA"/>
        </w:rPr>
        <w:t>garantiei</w:t>
      </w:r>
      <w:proofErr w:type="spellEnd"/>
      <w:r w:rsidR="00F03532" w:rsidRPr="00AB590F">
        <w:rPr>
          <w:rFonts w:ascii="Arial" w:eastAsia="Calibri" w:hAnsi="Arial" w:cs="Arial"/>
          <w:color w:val="000000"/>
          <w:sz w:val="22"/>
          <w:szCs w:val="22"/>
          <w:lang w:eastAsia="ar-SA"/>
        </w:rPr>
        <w:t xml:space="preserve"> </w:t>
      </w:r>
      <w:proofErr w:type="spellStart"/>
      <w:r w:rsidR="00F03532" w:rsidRPr="00AB590F">
        <w:rPr>
          <w:rFonts w:ascii="Arial" w:eastAsia="Calibri" w:hAnsi="Arial" w:cs="Arial"/>
          <w:color w:val="000000"/>
          <w:sz w:val="22"/>
          <w:szCs w:val="22"/>
          <w:lang w:eastAsia="ar-SA"/>
        </w:rPr>
        <w:t>priveste</w:t>
      </w:r>
      <w:proofErr w:type="spellEnd"/>
      <w:r w:rsidR="00F03532" w:rsidRPr="00AB590F">
        <w:rPr>
          <w:rFonts w:ascii="Arial" w:eastAsia="Calibri" w:hAnsi="Arial" w:cs="Arial"/>
          <w:color w:val="000000"/>
          <w:sz w:val="22"/>
          <w:szCs w:val="22"/>
          <w:lang w:eastAsia="ar-SA"/>
        </w:rPr>
        <w:t xml:space="preserve"> corectitudinea tehnica a serviciilor oferite in raport de </w:t>
      </w:r>
      <w:proofErr w:type="spellStart"/>
      <w:r w:rsidR="00F03532" w:rsidRPr="00AB590F">
        <w:rPr>
          <w:rFonts w:ascii="Arial" w:eastAsia="Calibri" w:hAnsi="Arial" w:cs="Arial"/>
          <w:color w:val="000000"/>
          <w:sz w:val="22"/>
          <w:szCs w:val="22"/>
          <w:lang w:eastAsia="ar-SA"/>
        </w:rPr>
        <w:t>specificatiile</w:t>
      </w:r>
      <w:proofErr w:type="spellEnd"/>
      <w:r w:rsidR="00F03532" w:rsidRPr="00AB590F">
        <w:rPr>
          <w:rFonts w:ascii="Arial" w:eastAsia="Calibri" w:hAnsi="Arial" w:cs="Arial"/>
          <w:color w:val="000000"/>
          <w:sz w:val="22"/>
          <w:szCs w:val="22"/>
          <w:lang w:eastAsia="ar-SA"/>
        </w:rPr>
        <w:t xml:space="preserve"> in </w:t>
      </w:r>
      <w:r w:rsidR="008F4999" w:rsidRPr="00AB590F">
        <w:rPr>
          <w:rFonts w:ascii="Arial" w:eastAsia="Calibri" w:hAnsi="Arial" w:cs="Arial"/>
          <w:color w:val="000000"/>
          <w:sz w:val="22"/>
          <w:szCs w:val="22"/>
          <w:lang w:eastAsia="ar-SA"/>
        </w:rPr>
        <w:t xml:space="preserve">temeiul </w:t>
      </w:r>
      <w:proofErr w:type="spellStart"/>
      <w:r w:rsidR="008F4999" w:rsidRPr="00AB590F">
        <w:rPr>
          <w:rFonts w:ascii="Arial" w:eastAsia="Calibri" w:hAnsi="Arial" w:cs="Arial"/>
          <w:color w:val="000000"/>
          <w:sz w:val="22"/>
          <w:szCs w:val="22"/>
          <w:lang w:eastAsia="ar-SA"/>
        </w:rPr>
        <w:t>carora</w:t>
      </w:r>
      <w:proofErr w:type="spellEnd"/>
      <w:r w:rsidR="008F4999" w:rsidRPr="00AB590F">
        <w:rPr>
          <w:rFonts w:ascii="Arial" w:eastAsia="Calibri" w:hAnsi="Arial" w:cs="Arial"/>
          <w:color w:val="000000"/>
          <w:sz w:val="22"/>
          <w:szCs w:val="22"/>
          <w:lang w:eastAsia="ar-SA"/>
        </w:rPr>
        <w:t xml:space="preserve"> s-au efectuat serviciile.</w:t>
      </w:r>
    </w:p>
    <w:p w14:paraId="27020EEB" w14:textId="3C969C07" w:rsidR="008F4999" w:rsidRPr="00AB590F" w:rsidRDefault="008F4999" w:rsidP="00AB590F">
      <w:pPr>
        <w:spacing w:after="160" w:line="276" w:lineRule="auto"/>
        <w:jc w:val="both"/>
        <w:rPr>
          <w:rFonts w:ascii="Arial" w:eastAsia="Calibri" w:hAnsi="Arial" w:cs="Arial"/>
          <w:color w:val="000000"/>
          <w:sz w:val="22"/>
          <w:szCs w:val="22"/>
          <w:lang w:eastAsia="ar-SA"/>
        </w:rPr>
      </w:pPr>
      <w:r w:rsidRPr="00AB590F">
        <w:rPr>
          <w:rFonts w:ascii="Arial" w:eastAsia="Calibri" w:hAnsi="Arial" w:cs="Arial"/>
          <w:b/>
          <w:bCs/>
          <w:color w:val="000000"/>
          <w:sz w:val="22"/>
          <w:szCs w:val="22"/>
          <w:lang w:eastAsia="ar-SA"/>
        </w:rPr>
        <w:t xml:space="preserve">12.2 </w:t>
      </w:r>
      <w:r w:rsidRPr="00AB590F">
        <w:rPr>
          <w:rFonts w:ascii="Arial" w:eastAsia="Calibri" w:hAnsi="Arial" w:cs="Arial"/>
          <w:color w:val="000000"/>
          <w:sz w:val="22"/>
          <w:szCs w:val="22"/>
          <w:lang w:eastAsia="ar-SA"/>
        </w:rPr>
        <w:t xml:space="preserve"> Asigurarea de </w:t>
      </w:r>
      <w:proofErr w:type="spellStart"/>
      <w:r w:rsidRPr="00AB590F">
        <w:rPr>
          <w:rFonts w:ascii="Arial" w:eastAsia="Calibri" w:hAnsi="Arial" w:cs="Arial"/>
          <w:color w:val="000000"/>
          <w:sz w:val="22"/>
          <w:szCs w:val="22"/>
          <w:lang w:eastAsia="ar-SA"/>
        </w:rPr>
        <w:t>mentenanta</w:t>
      </w:r>
      <w:proofErr w:type="spellEnd"/>
      <w:r w:rsidRPr="00AB590F">
        <w:rPr>
          <w:rFonts w:ascii="Arial" w:eastAsia="Calibri" w:hAnsi="Arial" w:cs="Arial"/>
          <w:color w:val="000000"/>
          <w:sz w:val="22"/>
          <w:szCs w:val="22"/>
          <w:lang w:eastAsia="ar-SA"/>
        </w:rPr>
        <w:t xml:space="preserve"> software lunara , post-implementare , pe perioada contractuala.</w:t>
      </w:r>
    </w:p>
    <w:p w14:paraId="091E0950" w14:textId="77777777" w:rsidR="0034509A" w:rsidRPr="00AB590F" w:rsidRDefault="0034509A" w:rsidP="00AB590F">
      <w:pPr>
        <w:spacing w:line="276" w:lineRule="auto"/>
        <w:jc w:val="both"/>
        <w:rPr>
          <w:rFonts w:ascii="Arial" w:eastAsia="Calibri" w:hAnsi="Arial" w:cs="Arial"/>
          <w:b/>
          <w:sz w:val="22"/>
          <w:szCs w:val="22"/>
        </w:rPr>
      </w:pPr>
    </w:p>
    <w:p w14:paraId="32D2B7B4" w14:textId="5E1C4595" w:rsidR="00764E84" w:rsidRPr="00AB590F" w:rsidRDefault="00764E84" w:rsidP="00AB590F">
      <w:pPr>
        <w:spacing w:line="276" w:lineRule="auto"/>
        <w:jc w:val="both"/>
        <w:rPr>
          <w:rFonts w:ascii="Arial" w:eastAsia="Calibri" w:hAnsi="Arial" w:cs="Arial"/>
          <w:b/>
          <w:sz w:val="22"/>
          <w:szCs w:val="22"/>
          <w:u w:val="single"/>
        </w:rPr>
      </w:pPr>
      <w:r w:rsidRPr="00AB590F">
        <w:rPr>
          <w:rFonts w:ascii="Arial" w:eastAsia="Calibri" w:hAnsi="Arial" w:cs="Arial"/>
          <w:b/>
          <w:sz w:val="22"/>
          <w:szCs w:val="22"/>
          <w:u w:val="single"/>
        </w:rPr>
        <w:t>ARTICOLUL 1</w:t>
      </w:r>
      <w:r w:rsidR="00270F1E" w:rsidRPr="00AB590F">
        <w:rPr>
          <w:rFonts w:ascii="Arial" w:eastAsia="Calibri" w:hAnsi="Arial" w:cs="Arial"/>
          <w:b/>
          <w:sz w:val="22"/>
          <w:szCs w:val="22"/>
          <w:u w:val="single"/>
        </w:rPr>
        <w:t>3</w:t>
      </w:r>
      <w:r w:rsidRPr="00AB590F">
        <w:rPr>
          <w:rFonts w:ascii="Arial" w:eastAsia="Calibri" w:hAnsi="Arial" w:cs="Arial"/>
          <w:b/>
          <w:sz w:val="22"/>
          <w:szCs w:val="22"/>
          <w:u w:val="single"/>
        </w:rPr>
        <w:t xml:space="preserve">  RĂSPUNDEREA CONTRACTUALA</w:t>
      </w:r>
    </w:p>
    <w:p w14:paraId="58DE367A" w14:textId="77777777" w:rsidR="00764E84" w:rsidRPr="00AB590F" w:rsidRDefault="00764E84" w:rsidP="00AB590F">
      <w:pPr>
        <w:spacing w:line="276" w:lineRule="auto"/>
        <w:jc w:val="both"/>
        <w:rPr>
          <w:rFonts w:ascii="Arial" w:eastAsia="Calibri" w:hAnsi="Arial" w:cs="Arial"/>
          <w:bCs/>
          <w:sz w:val="22"/>
          <w:szCs w:val="22"/>
        </w:rPr>
      </w:pPr>
    </w:p>
    <w:p w14:paraId="5FDCC81A" w14:textId="6F0543A4" w:rsidR="00764E84" w:rsidRPr="00AB590F" w:rsidRDefault="00F621EB"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1</w:t>
      </w:r>
      <w:r w:rsidR="00270F1E" w:rsidRPr="00AB590F">
        <w:rPr>
          <w:rFonts w:ascii="Arial" w:eastAsia="Calibri" w:hAnsi="Arial" w:cs="Arial"/>
          <w:b/>
          <w:sz w:val="22"/>
          <w:szCs w:val="22"/>
        </w:rPr>
        <w:t>3</w:t>
      </w:r>
      <w:r w:rsidR="00764E84" w:rsidRPr="00AB590F">
        <w:rPr>
          <w:rFonts w:ascii="Arial" w:eastAsia="Calibri" w:hAnsi="Arial" w:cs="Arial"/>
          <w:b/>
          <w:sz w:val="22"/>
          <w:szCs w:val="22"/>
        </w:rPr>
        <w:t>.1</w:t>
      </w:r>
      <w:r w:rsidR="00764E84" w:rsidRPr="00AB590F">
        <w:rPr>
          <w:rFonts w:ascii="Arial" w:eastAsia="Calibri" w:hAnsi="Arial" w:cs="Arial"/>
          <w:bCs/>
          <w:sz w:val="22"/>
          <w:szCs w:val="22"/>
        </w:rPr>
        <w:t xml:space="preserve">  Fiecare Parte este răspunzătoare pentru neîndeplinirea, îndeplinirea necorespunzătoare sau cu întârziere a obligațiilor asumate prin prezentul Contract.</w:t>
      </w:r>
    </w:p>
    <w:p w14:paraId="33F568DC" w14:textId="12537969" w:rsidR="00764E84" w:rsidRPr="00AB590F" w:rsidRDefault="00764E84"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1</w:t>
      </w:r>
      <w:r w:rsidR="00270F1E" w:rsidRPr="00AB590F">
        <w:rPr>
          <w:rFonts w:ascii="Arial" w:eastAsia="Calibri" w:hAnsi="Arial" w:cs="Arial"/>
          <w:b/>
          <w:sz w:val="22"/>
          <w:szCs w:val="22"/>
        </w:rPr>
        <w:t>3</w:t>
      </w:r>
      <w:r w:rsidRPr="00AB590F">
        <w:rPr>
          <w:rFonts w:ascii="Arial" w:eastAsia="Calibri" w:hAnsi="Arial" w:cs="Arial"/>
          <w:b/>
          <w:sz w:val="22"/>
          <w:szCs w:val="22"/>
        </w:rPr>
        <w:t>.2</w:t>
      </w:r>
      <w:r w:rsidRPr="00AB590F">
        <w:rPr>
          <w:rFonts w:ascii="Arial" w:eastAsia="Calibri" w:hAnsi="Arial" w:cs="Arial"/>
          <w:bCs/>
          <w:sz w:val="22"/>
          <w:szCs w:val="22"/>
        </w:rPr>
        <w:t xml:space="preserve"> </w:t>
      </w:r>
      <w:r w:rsidR="00940BA8" w:rsidRPr="00AB590F">
        <w:rPr>
          <w:rFonts w:ascii="Arial" w:eastAsia="Calibri" w:hAnsi="Arial" w:cs="Arial"/>
          <w:bCs/>
          <w:sz w:val="22"/>
          <w:szCs w:val="22"/>
        </w:rPr>
        <w:t>Fiecare Parte</w:t>
      </w:r>
      <w:r w:rsidRPr="00AB590F">
        <w:rPr>
          <w:rFonts w:ascii="Arial" w:eastAsia="Calibri" w:hAnsi="Arial" w:cs="Arial"/>
          <w:bCs/>
          <w:sz w:val="22"/>
          <w:szCs w:val="22"/>
        </w:rPr>
        <w:t xml:space="preserve"> va raspunde și va despăgubi </w:t>
      </w:r>
      <w:r w:rsidR="00940BA8" w:rsidRPr="00AB590F">
        <w:rPr>
          <w:rFonts w:ascii="Arial" w:eastAsia="Calibri" w:hAnsi="Arial" w:cs="Arial"/>
          <w:bCs/>
          <w:sz w:val="22"/>
          <w:szCs w:val="22"/>
        </w:rPr>
        <w:t>cealalta Parte</w:t>
      </w:r>
      <w:r w:rsidRPr="00AB590F">
        <w:rPr>
          <w:rFonts w:ascii="Arial" w:eastAsia="Calibri" w:hAnsi="Arial" w:cs="Arial"/>
          <w:bCs/>
          <w:sz w:val="22"/>
          <w:szCs w:val="22"/>
        </w:rPr>
        <w:t xml:space="preserve"> pentru orice Defecte, neconcordante, erori sau omisiuni ale livrărilor și/sau prestațiilor sale și pentru orice încălcare a prezentului Contract.</w:t>
      </w:r>
    </w:p>
    <w:p w14:paraId="68C48A79" w14:textId="29B3CAA7" w:rsidR="00764E84" w:rsidRPr="00AB590F" w:rsidRDefault="00F621EB"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1</w:t>
      </w:r>
      <w:r w:rsidR="00270F1E" w:rsidRPr="00AB590F">
        <w:rPr>
          <w:rFonts w:ascii="Arial" w:eastAsia="Calibri" w:hAnsi="Arial" w:cs="Arial"/>
          <w:b/>
          <w:sz w:val="22"/>
          <w:szCs w:val="22"/>
        </w:rPr>
        <w:t>3</w:t>
      </w:r>
      <w:r w:rsidR="00764E84" w:rsidRPr="00AB590F">
        <w:rPr>
          <w:rFonts w:ascii="Arial" w:eastAsia="Calibri" w:hAnsi="Arial" w:cs="Arial"/>
          <w:b/>
          <w:sz w:val="22"/>
          <w:szCs w:val="22"/>
        </w:rPr>
        <w:t>.3</w:t>
      </w:r>
      <w:r w:rsidR="00764E84" w:rsidRPr="00AB590F">
        <w:rPr>
          <w:rFonts w:ascii="Arial" w:eastAsia="Calibri" w:hAnsi="Arial" w:cs="Arial"/>
          <w:bCs/>
          <w:sz w:val="22"/>
          <w:szCs w:val="22"/>
        </w:rPr>
        <w:t xml:space="preserve"> Nerespectarea de către </w:t>
      </w:r>
      <w:r w:rsidR="00AA000B" w:rsidRPr="00AB590F">
        <w:rPr>
          <w:rFonts w:ascii="Arial" w:eastAsia="Calibri" w:hAnsi="Arial" w:cs="Arial"/>
          <w:bCs/>
          <w:sz w:val="22"/>
          <w:szCs w:val="22"/>
        </w:rPr>
        <w:t>Prestator</w:t>
      </w:r>
      <w:r w:rsidR="00764E84" w:rsidRPr="00AB590F">
        <w:rPr>
          <w:rFonts w:ascii="Arial" w:eastAsia="Calibri" w:hAnsi="Arial" w:cs="Arial"/>
          <w:bCs/>
          <w:sz w:val="22"/>
          <w:szCs w:val="22"/>
        </w:rPr>
        <w:t xml:space="preserve"> a termenelor de </w:t>
      </w:r>
      <w:r w:rsidR="00142634" w:rsidRPr="00AB590F">
        <w:rPr>
          <w:rFonts w:ascii="Arial" w:eastAsia="Calibri" w:hAnsi="Arial" w:cs="Arial"/>
          <w:bCs/>
          <w:sz w:val="22"/>
          <w:szCs w:val="22"/>
        </w:rPr>
        <w:t>prestare</w:t>
      </w:r>
      <w:r w:rsidR="00764E84" w:rsidRPr="00AB590F">
        <w:rPr>
          <w:rFonts w:ascii="Arial" w:eastAsia="Calibri" w:hAnsi="Arial" w:cs="Arial"/>
          <w:bCs/>
          <w:sz w:val="22"/>
          <w:szCs w:val="22"/>
        </w:rPr>
        <w:t xml:space="preserve"> așa cum acestea au fost stabilite prin</w:t>
      </w:r>
      <w:r w:rsidR="00C81070" w:rsidRPr="00AB590F">
        <w:rPr>
          <w:rFonts w:ascii="Arial" w:eastAsia="Calibri" w:hAnsi="Arial" w:cs="Arial"/>
          <w:bCs/>
          <w:sz w:val="22"/>
          <w:szCs w:val="22"/>
        </w:rPr>
        <w:t xml:space="preserve"> </w:t>
      </w:r>
      <w:r w:rsidR="00940BA8" w:rsidRPr="00AB590F">
        <w:rPr>
          <w:rFonts w:ascii="Arial" w:eastAsia="Calibri" w:hAnsi="Arial" w:cs="Arial"/>
          <w:bCs/>
          <w:sz w:val="22"/>
          <w:szCs w:val="22"/>
        </w:rPr>
        <w:t>Contract</w:t>
      </w:r>
      <w:r w:rsidR="00005D29" w:rsidRPr="00AB590F">
        <w:rPr>
          <w:rFonts w:ascii="Arial" w:eastAsia="Calibri" w:hAnsi="Arial" w:cs="Arial"/>
          <w:bCs/>
          <w:sz w:val="22"/>
          <w:szCs w:val="22"/>
        </w:rPr>
        <w:t xml:space="preserve"> atrag</w:t>
      </w:r>
      <w:r w:rsidR="00764E84" w:rsidRPr="00AB590F">
        <w:rPr>
          <w:rFonts w:ascii="Arial" w:eastAsia="Calibri" w:hAnsi="Arial" w:cs="Arial"/>
          <w:bCs/>
          <w:sz w:val="22"/>
          <w:szCs w:val="22"/>
        </w:rPr>
        <w:t xml:space="preserve"> penalități de întârziere de 0</w:t>
      </w:r>
      <w:r w:rsidR="00005D29" w:rsidRPr="00AB590F">
        <w:rPr>
          <w:rFonts w:ascii="Arial" w:eastAsia="Calibri" w:hAnsi="Arial" w:cs="Arial"/>
          <w:bCs/>
          <w:sz w:val="22"/>
          <w:szCs w:val="22"/>
        </w:rPr>
        <w:t>,</w:t>
      </w:r>
      <w:r w:rsidR="00764E84" w:rsidRPr="00AB590F">
        <w:rPr>
          <w:rFonts w:ascii="Arial" w:eastAsia="Calibri" w:hAnsi="Arial" w:cs="Arial"/>
          <w:bCs/>
          <w:sz w:val="22"/>
          <w:szCs w:val="22"/>
        </w:rPr>
        <w:t>0</w:t>
      </w:r>
      <w:r w:rsidR="00297322" w:rsidRPr="00AB590F">
        <w:rPr>
          <w:rFonts w:ascii="Arial" w:eastAsia="Calibri" w:hAnsi="Arial" w:cs="Arial"/>
          <w:bCs/>
          <w:sz w:val="22"/>
          <w:szCs w:val="22"/>
        </w:rPr>
        <w:t>1</w:t>
      </w:r>
      <w:r w:rsidR="00764E84" w:rsidRPr="00AB590F">
        <w:rPr>
          <w:rFonts w:ascii="Arial" w:eastAsia="Calibri" w:hAnsi="Arial" w:cs="Arial"/>
          <w:bCs/>
          <w:sz w:val="22"/>
          <w:szCs w:val="22"/>
        </w:rPr>
        <w:t xml:space="preserve">% pentru fiecare zi de întârziere, calculate la valoarea </w:t>
      </w:r>
      <w:r w:rsidR="00F94A56" w:rsidRPr="00AB590F">
        <w:rPr>
          <w:rFonts w:ascii="Arial" w:eastAsia="Calibri" w:hAnsi="Arial" w:cs="Arial"/>
          <w:bCs/>
          <w:sz w:val="22"/>
          <w:szCs w:val="22"/>
        </w:rPr>
        <w:t>serviciului neprestat</w:t>
      </w:r>
      <w:r w:rsidR="00764E84" w:rsidRPr="00AB590F">
        <w:rPr>
          <w:rFonts w:ascii="Arial" w:eastAsia="Calibri" w:hAnsi="Arial" w:cs="Arial"/>
          <w:bCs/>
          <w:sz w:val="22"/>
          <w:szCs w:val="22"/>
        </w:rPr>
        <w:t>.</w:t>
      </w:r>
      <w:r w:rsidR="00940BA8" w:rsidRPr="00AB590F">
        <w:rPr>
          <w:rFonts w:ascii="Arial" w:eastAsia="Calibri" w:hAnsi="Arial" w:cs="Arial"/>
          <w:bCs/>
          <w:sz w:val="22"/>
          <w:szCs w:val="22"/>
        </w:rPr>
        <w:t xml:space="preserve"> Totalul </w:t>
      </w:r>
      <w:proofErr w:type="spellStart"/>
      <w:r w:rsidR="00940BA8" w:rsidRPr="00AB590F">
        <w:rPr>
          <w:rFonts w:ascii="Arial" w:eastAsia="Calibri" w:hAnsi="Arial" w:cs="Arial"/>
          <w:bCs/>
          <w:sz w:val="22"/>
          <w:szCs w:val="22"/>
        </w:rPr>
        <w:t>penalitatilor</w:t>
      </w:r>
      <w:proofErr w:type="spellEnd"/>
      <w:r w:rsidR="00940BA8" w:rsidRPr="00AB590F">
        <w:rPr>
          <w:rFonts w:ascii="Arial" w:eastAsia="Calibri" w:hAnsi="Arial" w:cs="Arial"/>
          <w:bCs/>
          <w:sz w:val="22"/>
          <w:szCs w:val="22"/>
        </w:rPr>
        <w:t xml:space="preserve"> de </w:t>
      </w:r>
      <w:proofErr w:type="spellStart"/>
      <w:r w:rsidR="00940BA8" w:rsidRPr="00AB590F">
        <w:rPr>
          <w:rFonts w:ascii="Arial" w:eastAsia="Calibri" w:hAnsi="Arial" w:cs="Arial"/>
          <w:bCs/>
          <w:sz w:val="22"/>
          <w:szCs w:val="22"/>
        </w:rPr>
        <w:t>intarziere</w:t>
      </w:r>
      <w:proofErr w:type="spellEnd"/>
      <w:r w:rsidR="00940BA8" w:rsidRPr="00AB590F">
        <w:rPr>
          <w:rFonts w:ascii="Arial" w:eastAsia="Calibri" w:hAnsi="Arial" w:cs="Arial"/>
          <w:bCs/>
          <w:sz w:val="22"/>
          <w:szCs w:val="22"/>
        </w:rPr>
        <w:t xml:space="preserve"> nu poate </w:t>
      </w:r>
      <w:proofErr w:type="spellStart"/>
      <w:r w:rsidR="00940BA8" w:rsidRPr="00AB590F">
        <w:rPr>
          <w:rFonts w:ascii="Arial" w:eastAsia="Calibri" w:hAnsi="Arial" w:cs="Arial"/>
          <w:bCs/>
          <w:sz w:val="22"/>
          <w:szCs w:val="22"/>
        </w:rPr>
        <w:t>depasi</w:t>
      </w:r>
      <w:proofErr w:type="spellEnd"/>
      <w:r w:rsidR="00940BA8" w:rsidRPr="00AB590F">
        <w:rPr>
          <w:rFonts w:ascii="Arial" w:eastAsia="Calibri" w:hAnsi="Arial" w:cs="Arial"/>
          <w:bCs/>
          <w:sz w:val="22"/>
          <w:szCs w:val="22"/>
        </w:rPr>
        <w:t xml:space="preserve"> valoarea </w:t>
      </w:r>
      <w:r w:rsidR="00F94A56" w:rsidRPr="00AB590F">
        <w:rPr>
          <w:rFonts w:ascii="Arial" w:eastAsia="Calibri" w:hAnsi="Arial" w:cs="Arial"/>
          <w:bCs/>
          <w:sz w:val="22"/>
          <w:szCs w:val="22"/>
        </w:rPr>
        <w:t xml:space="preserve"> serviciului neprestat</w:t>
      </w:r>
      <w:r w:rsidR="00940BA8" w:rsidRPr="00AB590F">
        <w:rPr>
          <w:rFonts w:ascii="Arial" w:eastAsia="Calibri" w:hAnsi="Arial" w:cs="Arial"/>
          <w:bCs/>
          <w:sz w:val="22"/>
          <w:szCs w:val="22"/>
        </w:rPr>
        <w:t>.</w:t>
      </w:r>
      <w:r w:rsidR="00297322" w:rsidRPr="00AB590F">
        <w:rPr>
          <w:rFonts w:ascii="Arial" w:eastAsia="Calibri" w:hAnsi="Arial" w:cs="Arial"/>
          <w:bCs/>
          <w:sz w:val="22"/>
          <w:szCs w:val="22"/>
        </w:rPr>
        <w:t xml:space="preserve"> Prestatorul este raspunzator si de alte prejudicii cauzate beneficiarului daca exista o legatura directa de cauzalitate intre aceste prejudicii si neexecutarea lucrarilor la timp sau executarea lor defectuoasa.</w:t>
      </w:r>
    </w:p>
    <w:p w14:paraId="570139E5" w14:textId="717243C7" w:rsidR="00005D29" w:rsidRPr="00AB590F" w:rsidRDefault="00005D29" w:rsidP="00AB590F">
      <w:pPr>
        <w:spacing w:line="276" w:lineRule="auto"/>
        <w:jc w:val="both"/>
        <w:rPr>
          <w:rFonts w:ascii="Arial" w:eastAsia="Calibri" w:hAnsi="Arial" w:cs="Arial"/>
          <w:bCs/>
          <w:sz w:val="22"/>
          <w:szCs w:val="22"/>
        </w:rPr>
      </w:pPr>
      <w:r w:rsidRPr="00AB590F">
        <w:rPr>
          <w:rFonts w:ascii="Arial" w:eastAsia="Calibri" w:hAnsi="Arial" w:cs="Arial"/>
          <w:b/>
          <w:bCs/>
          <w:sz w:val="22"/>
          <w:szCs w:val="22"/>
        </w:rPr>
        <w:t>1</w:t>
      </w:r>
      <w:r w:rsidR="00270F1E" w:rsidRPr="00AB590F">
        <w:rPr>
          <w:rFonts w:ascii="Arial" w:eastAsia="Calibri" w:hAnsi="Arial" w:cs="Arial"/>
          <w:b/>
          <w:bCs/>
          <w:sz w:val="22"/>
          <w:szCs w:val="22"/>
        </w:rPr>
        <w:t>3</w:t>
      </w:r>
      <w:r w:rsidRPr="00AB590F">
        <w:rPr>
          <w:rFonts w:ascii="Arial" w:eastAsia="Calibri" w:hAnsi="Arial" w:cs="Arial"/>
          <w:b/>
          <w:bCs/>
          <w:sz w:val="22"/>
          <w:szCs w:val="22"/>
        </w:rPr>
        <w:t>.4</w:t>
      </w:r>
      <w:r w:rsidRPr="00AB590F">
        <w:rPr>
          <w:rFonts w:ascii="Arial" w:eastAsia="Calibri" w:hAnsi="Arial" w:cs="Arial"/>
          <w:bCs/>
          <w:sz w:val="22"/>
          <w:szCs w:val="22"/>
        </w:rPr>
        <w:t xml:space="preserve"> Nerespectarea de catre Beneficiar a termenelor de plata </w:t>
      </w:r>
      <w:proofErr w:type="spellStart"/>
      <w:r w:rsidRPr="00AB590F">
        <w:rPr>
          <w:rFonts w:ascii="Arial" w:eastAsia="Calibri" w:hAnsi="Arial" w:cs="Arial"/>
          <w:bCs/>
          <w:sz w:val="22"/>
          <w:szCs w:val="22"/>
        </w:rPr>
        <w:t>asa</w:t>
      </w:r>
      <w:proofErr w:type="spellEnd"/>
      <w:r w:rsidRPr="00AB590F">
        <w:rPr>
          <w:rFonts w:ascii="Arial" w:eastAsia="Calibri" w:hAnsi="Arial" w:cs="Arial"/>
          <w:bCs/>
          <w:sz w:val="22"/>
          <w:szCs w:val="22"/>
        </w:rPr>
        <w:t xml:space="preserve"> cum acestea au fost </w:t>
      </w:r>
      <w:r w:rsidR="00F94A56" w:rsidRPr="00AB590F">
        <w:rPr>
          <w:rFonts w:ascii="Arial" w:eastAsia="Calibri" w:hAnsi="Arial" w:cs="Arial"/>
          <w:bCs/>
          <w:sz w:val="22"/>
          <w:szCs w:val="22"/>
        </w:rPr>
        <w:t xml:space="preserve">stabilite </w:t>
      </w:r>
      <w:r w:rsidRPr="00AB590F">
        <w:rPr>
          <w:rFonts w:ascii="Arial" w:eastAsia="Calibri" w:hAnsi="Arial" w:cs="Arial"/>
          <w:bCs/>
          <w:sz w:val="22"/>
          <w:szCs w:val="22"/>
        </w:rPr>
        <w:t>prin Contract atrag penalități de întârziere de 0,0</w:t>
      </w:r>
      <w:r w:rsidR="00297322" w:rsidRPr="00AB590F">
        <w:rPr>
          <w:rFonts w:ascii="Arial" w:eastAsia="Calibri" w:hAnsi="Arial" w:cs="Arial"/>
          <w:bCs/>
          <w:sz w:val="22"/>
          <w:szCs w:val="22"/>
        </w:rPr>
        <w:t>1</w:t>
      </w:r>
      <w:r w:rsidRPr="00AB590F">
        <w:rPr>
          <w:rFonts w:ascii="Arial" w:eastAsia="Calibri" w:hAnsi="Arial" w:cs="Arial"/>
          <w:bCs/>
          <w:sz w:val="22"/>
          <w:szCs w:val="22"/>
        </w:rPr>
        <w:t>% pentru fiecare zi de întârziere.</w:t>
      </w:r>
      <w:r w:rsidR="00297322" w:rsidRPr="00AB590F">
        <w:rPr>
          <w:rFonts w:ascii="Arial" w:eastAsia="Calibri" w:hAnsi="Arial" w:cs="Arial"/>
          <w:bCs/>
          <w:sz w:val="22"/>
          <w:szCs w:val="22"/>
        </w:rPr>
        <w:t xml:space="preserve"> Totalul penalitatilor de intarziere nu poate depasi valoarea facturii restante.</w:t>
      </w:r>
    </w:p>
    <w:p w14:paraId="6516DC48" w14:textId="4E2E4474" w:rsidR="00764E84" w:rsidRPr="00AB590F" w:rsidRDefault="00764E84"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1</w:t>
      </w:r>
      <w:r w:rsidR="00270F1E" w:rsidRPr="00AB590F">
        <w:rPr>
          <w:rFonts w:ascii="Arial" w:eastAsia="Calibri" w:hAnsi="Arial" w:cs="Arial"/>
          <w:b/>
          <w:sz w:val="22"/>
          <w:szCs w:val="22"/>
        </w:rPr>
        <w:t>3</w:t>
      </w:r>
      <w:r w:rsidRPr="00AB590F">
        <w:rPr>
          <w:rFonts w:ascii="Arial" w:eastAsia="Calibri" w:hAnsi="Arial" w:cs="Arial"/>
          <w:b/>
          <w:sz w:val="22"/>
          <w:szCs w:val="22"/>
        </w:rPr>
        <w:t>.</w:t>
      </w:r>
      <w:r w:rsidR="00005D29" w:rsidRPr="00AB590F">
        <w:rPr>
          <w:rFonts w:ascii="Arial" w:eastAsia="Calibri" w:hAnsi="Arial" w:cs="Arial"/>
          <w:b/>
          <w:sz w:val="22"/>
          <w:szCs w:val="22"/>
        </w:rPr>
        <w:t>5</w:t>
      </w:r>
      <w:r w:rsidR="00940BA8" w:rsidRPr="00AB590F">
        <w:rPr>
          <w:rFonts w:ascii="Arial" w:eastAsia="Calibri" w:hAnsi="Arial" w:cs="Arial"/>
          <w:bCs/>
          <w:sz w:val="22"/>
          <w:szCs w:val="22"/>
        </w:rPr>
        <w:t xml:space="preserve"> Prevederile Art. 1</w:t>
      </w:r>
      <w:r w:rsidR="00270F1E" w:rsidRPr="00AB590F">
        <w:rPr>
          <w:rFonts w:ascii="Arial" w:eastAsia="Calibri" w:hAnsi="Arial" w:cs="Arial"/>
          <w:bCs/>
          <w:sz w:val="22"/>
          <w:szCs w:val="22"/>
        </w:rPr>
        <w:t>3</w:t>
      </w:r>
      <w:r w:rsidRPr="00AB590F">
        <w:rPr>
          <w:rFonts w:ascii="Arial" w:eastAsia="Calibri" w:hAnsi="Arial" w:cs="Arial"/>
          <w:bCs/>
          <w:sz w:val="22"/>
          <w:szCs w:val="22"/>
        </w:rPr>
        <w:t xml:space="preserve">.3 </w:t>
      </w:r>
      <w:r w:rsidR="00402BAB" w:rsidRPr="00AB590F">
        <w:rPr>
          <w:rFonts w:ascii="Arial" w:eastAsia="Calibri" w:hAnsi="Arial" w:cs="Arial"/>
          <w:bCs/>
          <w:sz w:val="22"/>
          <w:szCs w:val="22"/>
        </w:rPr>
        <w:t xml:space="preserve">și 13.4 </w:t>
      </w:r>
      <w:r w:rsidRPr="00AB590F">
        <w:rPr>
          <w:rFonts w:ascii="Arial" w:eastAsia="Calibri" w:hAnsi="Arial" w:cs="Arial"/>
          <w:bCs/>
          <w:sz w:val="22"/>
          <w:szCs w:val="22"/>
        </w:rPr>
        <w:t xml:space="preserve">nu vor fi aplicabile daca depășirea termenelor de </w:t>
      </w:r>
      <w:r w:rsidR="00FE71E3" w:rsidRPr="00AB590F">
        <w:rPr>
          <w:rFonts w:ascii="Arial" w:eastAsia="Calibri" w:hAnsi="Arial" w:cs="Arial"/>
          <w:bCs/>
          <w:sz w:val="22"/>
          <w:szCs w:val="22"/>
        </w:rPr>
        <w:t>prestare</w:t>
      </w:r>
      <w:r w:rsidRPr="00AB590F">
        <w:rPr>
          <w:rFonts w:ascii="Arial" w:eastAsia="Calibri" w:hAnsi="Arial" w:cs="Arial"/>
          <w:bCs/>
          <w:sz w:val="22"/>
          <w:szCs w:val="22"/>
        </w:rPr>
        <w:t xml:space="preserve"> </w:t>
      </w:r>
      <w:r w:rsidR="002909A5" w:rsidRPr="00AB590F">
        <w:rPr>
          <w:rFonts w:ascii="Arial" w:eastAsia="Calibri" w:hAnsi="Arial" w:cs="Arial"/>
          <w:bCs/>
          <w:sz w:val="22"/>
          <w:szCs w:val="22"/>
        </w:rPr>
        <w:t xml:space="preserve">sau de plată </w:t>
      </w:r>
      <w:r w:rsidRPr="00AB590F">
        <w:rPr>
          <w:rFonts w:ascii="Arial" w:eastAsia="Calibri" w:hAnsi="Arial" w:cs="Arial"/>
          <w:bCs/>
          <w:sz w:val="22"/>
          <w:szCs w:val="22"/>
        </w:rPr>
        <w:t>a fost n</w:t>
      </w:r>
      <w:r w:rsidR="0048467C" w:rsidRPr="00AB590F">
        <w:rPr>
          <w:rFonts w:ascii="Arial" w:eastAsia="Calibri" w:hAnsi="Arial" w:cs="Arial"/>
          <w:bCs/>
          <w:sz w:val="22"/>
          <w:szCs w:val="22"/>
        </w:rPr>
        <w:t>otificat</w:t>
      </w:r>
      <w:r w:rsidR="002909A5" w:rsidRPr="00AB590F">
        <w:rPr>
          <w:rFonts w:ascii="Arial" w:eastAsia="Calibri" w:hAnsi="Arial" w:cs="Arial"/>
          <w:bCs/>
          <w:sz w:val="22"/>
          <w:szCs w:val="22"/>
        </w:rPr>
        <w:t xml:space="preserve">ă de partea aflată în dificultate părții beneficiare </w:t>
      </w:r>
      <w:r w:rsidR="0048467C" w:rsidRPr="00AB590F">
        <w:rPr>
          <w:rFonts w:ascii="Arial" w:eastAsia="Calibri" w:hAnsi="Arial" w:cs="Arial"/>
          <w:bCs/>
          <w:sz w:val="22"/>
          <w:szCs w:val="22"/>
        </w:rPr>
        <w:t xml:space="preserve">  și ace</w:t>
      </w:r>
      <w:r w:rsidRPr="00AB590F">
        <w:rPr>
          <w:rFonts w:ascii="Arial" w:eastAsia="Calibri" w:hAnsi="Arial" w:cs="Arial"/>
          <w:bCs/>
          <w:sz w:val="22"/>
          <w:szCs w:val="22"/>
        </w:rPr>
        <w:t xml:space="preserve">sta </w:t>
      </w:r>
      <w:r w:rsidR="002909A5" w:rsidRPr="00AB590F">
        <w:rPr>
          <w:rFonts w:ascii="Arial" w:eastAsia="Calibri" w:hAnsi="Arial" w:cs="Arial"/>
          <w:bCs/>
          <w:sz w:val="22"/>
          <w:szCs w:val="22"/>
        </w:rPr>
        <w:t xml:space="preserve"> din urmă </w:t>
      </w:r>
      <w:r w:rsidRPr="00AB590F">
        <w:rPr>
          <w:rFonts w:ascii="Arial" w:eastAsia="Calibri" w:hAnsi="Arial" w:cs="Arial"/>
          <w:bCs/>
          <w:sz w:val="22"/>
          <w:szCs w:val="22"/>
        </w:rPr>
        <w:t>și-a dat acordul scris cu privire la prelungirea termenelor respective.</w:t>
      </w:r>
    </w:p>
    <w:p w14:paraId="390DAB0C" w14:textId="2022A8B0" w:rsidR="00764E84" w:rsidRPr="00AB590F" w:rsidRDefault="00764E84"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1</w:t>
      </w:r>
      <w:r w:rsidR="00270F1E" w:rsidRPr="00AB590F">
        <w:rPr>
          <w:rFonts w:ascii="Arial" w:eastAsia="Calibri" w:hAnsi="Arial" w:cs="Arial"/>
          <w:b/>
          <w:sz w:val="22"/>
          <w:szCs w:val="22"/>
        </w:rPr>
        <w:t>3</w:t>
      </w:r>
      <w:r w:rsidRPr="00AB590F">
        <w:rPr>
          <w:rFonts w:ascii="Arial" w:eastAsia="Calibri" w:hAnsi="Arial" w:cs="Arial"/>
          <w:b/>
          <w:sz w:val="22"/>
          <w:szCs w:val="22"/>
        </w:rPr>
        <w:t>.</w:t>
      </w:r>
      <w:r w:rsidR="00005D29" w:rsidRPr="00AB590F">
        <w:rPr>
          <w:rFonts w:ascii="Arial" w:eastAsia="Calibri" w:hAnsi="Arial" w:cs="Arial"/>
          <w:b/>
          <w:sz w:val="22"/>
          <w:szCs w:val="22"/>
        </w:rPr>
        <w:t>6</w:t>
      </w:r>
      <w:r w:rsidRPr="00AB590F">
        <w:rPr>
          <w:rFonts w:ascii="Arial" w:eastAsia="Calibri" w:hAnsi="Arial" w:cs="Arial"/>
          <w:bCs/>
          <w:sz w:val="22"/>
          <w:szCs w:val="22"/>
        </w:rPr>
        <w:t xml:space="preserve"> </w:t>
      </w:r>
      <w:r w:rsidR="00AA000B" w:rsidRPr="00AB590F">
        <w:rPr>
          <w:rFonts w:ascii="Arial" w:eastAsia="Calibri" w:hAnsi="Arial" w:cs="Arial"/>
          <w:bCs/>
          <w:sz w:val="22"/>
          <w:szCs w:val="22"/>
        </w:rPr>
        <w:t>Prestator</w:t>
      </w:r>
      <w:r w:rsidRPr="00AB590F">
        <w:rPr>
          <w:rFonts w:ascii="Arial" w:eastAsia="Calibri" w:hAnsi="Arial" w:cs="Arial"/>
          <w:bCs/>
          <w:sz w:val="22"/>
          <w:szCs w:val="22"/>
        </w:rPr>
        <w:t>ul va fi</w:t>
      </w:r>
      <w:r w:rsidR="0048467C" w:rsidRPr="00AB590F">
        <w:rPr>
          <w:rFonts w:ascii="Arial" w:eastAsia="Calibri" w:hAnsi="Arial" w:cs="Arial"/>
          <w:bCs/>
          <w:sz w:val="22"/>
          <w:szCs w:val="22"/>
        </w:rPr>
        <w:t xml:space="preserve"> răspunzător necondiționat și va</w:t>
      </w:r>
      <w:r w:rsidRPr="00AB590F">
        <w:rPr>
          <w:rFonts w:ascii="Arial" w:eastAsia="Calibri" w:hAnsi="Arial" w:cs="Arial"/>
          <w:bCs/>
          <w:sz w:val="22"/>
          <w:szCs w:val="22"/>
        </w:rPr>
        <w:t xml:space="preserve"> despăgubi integral </w:t>
      </w:r>
      <w:r w:rsidR="0048467C" w:rsidRPr="00AB590F">
        <w:rPr>
          <w:rFonts w:ascii="Arial" w:eastAsia="Calibri" w:hAnsi="Arial" w:cs="Arial"/>
          <w:bCs/>
          <w:sz w:val="22"/>
          <w:szCs w:val="22"/>
        </w:rPr>
        <w:t xml:space="preserve">Beneficiarul pentru orice dauna </w:t>
      </w:r>
      <w:r w:rsidRPr="00AB590F">
        <w:rPr>
          <w:rFonts w:ascii="Arial" w:eastAsia="Calibri" w:hAnsi="Arial" w:cs="Arial"/>
          <w:bCs/>
          <w:sz w:val="22"/>
          <w:szCs w:val="22"/>
        </w:rPr>
        <w:t>cauzată Beneficiarului sau terților de actele sau omisiu</w:t>
      </w:r>
      <w:r w:rsidR="0048467C" w:rsidRPr="00AB590F">
        <w:rPr>
          <w:rFonts w:ascii="Arial" w:eastAsia="Calibri" w:hAnsi="Arial" w:cs="Arial"/>
          <w:bCs/>
          <w:sz w:val="22"/>
          <w:szCs w:val="22"/>
        </w:rPr>
        <w:t xml:space="preserve">nile Personalului </w:t>
      </w:r>
      <w:r w:rsidR="00AA000B" w:rsidRPr="00AB590F">
        <w:rPr>
          <w:rFonts w:ascii="Arial" w:eastAsia="Calibri" w:hAnsi="Arial" w:cs="Arial"/>
          <w:bCs/>
          <w:sz w:val="22"/>
          <w:szCs w:val="22"/>
        </w:rPr>
        <w:t>Prestator</w:t>
      </w:r>
      <w:r w:rsidR="0048467C" w:rsidRPr="00AB590F">
        <w:rPr>
          <w:rFonts w:ascii="Arial" w:eastAsia="Calibri" w:hAnsi="Arial" w:cs="Arial"/>
          <w:bCs/>
          <w:sz w:val="22"/>
          <w:szCs w:val="22"/>
        </w:rPr>
        <w:t xml:space="preserve">ului, dauna dovedita a fi din culpa </w:t>
      </w:r>
      <w:r w:rsidR="00AA000B" w:rsidRPr="00AB590F">
        <w:rPr>
          <w:rFonts w:ascii="Arial" w:eastAsia="Calibri" w:hAnsi="Arial" w:cs="Arial"/>
          <w:bCs/>
          <w:sz w:val="22"/>
          <w:szCs w:val="22"/>
        </w:rPr>
        <w:t>Prestator</w:t>
      </w:r>
      <w:r w:rsidR="0048467C" w:rsidRPr="00AB590F">
        <w:rPr>
          <w:rFonts w:ascii="Arial" w:eastAsia="Calibri" w:hAnsi="Arial" w:cs="Arial"/>
          <w:bCs/>
          <w:sz w:val="22"/>
          <w:szCs w:val="22"/>
        </w:rPr>
        <w:t>ului.</w:t>
      </w:r>
    </w:p>
    <w:p w14:paraId="5C67AC9F" w14:textId="7371C8B9" w:rsidR="00764E84" w:rsidRPr="00AB590F" w:rsidRDefault="00764E84"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1</w:t>
      </w:r>
      <w:r w:rsidR="00270F1E" w:rsidRPr="00AB590F">
        <w:rPr>
          <w:rFonts w:ascii="Arial" w:eastAsia="Calibri" w:hAnsi="Arial" w:cs="Arial"/>
          <w:b/>
          <w:sz w:val="22"/>
          <w:szCs w:val="22"/>
        </w:rPr>
        <w:t>3</w:t>
      </w:r>
      <w:r w:rsidRPr="00AB590F">
        <w:rPr>
          <w:rFonts w:ascii="Arial" w:eastAsia="Calibri" w:hAnsi="Arial" w:cs="Arial"/>
          <w:b/>
          <w:sz w:val="22"/>
          <w:szCs w:val="22"/>
        </w:rPr>
        <w:t>.</w:t>
      </w:r>
      <w:r w:rsidR="00005D29" w:rsidRPr="00AB590F">
        <w:rPr>
          <w:rFonts w:ascii="Arial" w:eastAsia="Calibri" w:hAnsi="Arial" w:cs="Arial"/>
          <w:b/>
          <w:sz w:val="22"/>
          <w:szCs w:val="22"/>
        </w:rPr>
        <w:t>7</w:t>
      </w:r>
      <w:r w:rsidRPr="00AB590F">
        <w:rPr>
          <w:rFonts w:ascii="Arial" w:eastAsia="Calibri" w:hAnsi="Arial" w:cs="Arial"/>
          <w:bCs/>
          <w:sz w:val="22"/>
          <w:szCs w:val="22"/>
        </w:rPr>
        <w:t xml:space="preserve"> </w:t>
      </w:r>
      <w:r w:rsidR="00AA000B" w:rsidRPr="00AB590F">
        <w:rPr>
          <w:rFonts w:ascii="Arial" w:eastAsia="Calibri" w:hAnsi="Arial" w:cs="Arial"/>
          <w:bCs/>
          <w:sz w:val="22"/>
          <w:szCs w:val="22"/>
        </w:rPr>
        <w:t>Prestator</w:t>
      </w:r>
      <w:r w:rsidRPr="00AB590F">
        <w:rPr>
          <w:rFonts w:ascii="Arial" w:eastAsia="Calibri" w:hAnsi="Arial" w:cs="Arial"/>
          <w:bCs/>
          <w:sz w:val="22"/>
          <w:szCs w:val="22"/>
        </w:rPr>
        <w:t>ul va fi deplin răspunzător și va apăra, va proteja și va despăgubi integral și imediat Beneficiarul pentru și împotriv</w:t>
      </w:r>
      <w:r w:rsidR="0048467C" w:rsidRPr="00AB590F">
        <w:rPr>
          <w:rFonts w:ascii="Arial" w:eastAsia="Calibri" w:hAnsi="Arial" w:cs="Arial"/>
          <w:bCs/>
          <w:sz w:val="22"/>
          <w:szCs w:val="22"/>
        </w:rPr>
        <w:t>a</w:t>
      </w:r>
      <w:r w:rsidRPr="00AB590F">
        <w:rPr>
          <w:rFonts w:ascii="Arial" w:eastAsia="Calibri" w:hAnsi="Arial" w:cs="Arial"/>
          <w:bCs/>
          <w:sz w:val="22"/>
          <w:szCs w:val="22"/>
        </w:rPr>
        <w:t xml:space="preserve"> tuturor daunelor care ar putea să decurgă din eșecul </w:t>
      </w:r>
      <w:r w:rsidR="00AA000B" w:rsidRPr="00AB590F">
        <w:rPr>
          <w:rFonts w:ascii="Arial" w:eastAsia="Calibri" w:hAnsi="Arial" w:cs="Arial"/>
          <w:bCs/>
          <w:sz w:val="22"/>
          <w:szCs w:val="22"/>
        </w:rPr>
        <w:t>Prestator</w:t>
      </w:r>
      <w:r w:rsidRPr="00AB590F">
        <w:rPr>
          <w:rFonts w:ascii="Arial" w:eastAsia="Calibri" w:hAnsi="Arial" w:cs="Arial"/>
          <w:bCs/>
          <w:sz w:val="22"/>
          <w:szCs w:val="22"/>
        </w:rPr>
        <w:t>ului de a-și îndeplini obligațiile contractuale, în special împotriva formulării de pretenții de către terți.</w:t>
      </w:r>
      <w:r w:rsidR="00533C98" w:rsidRPr="00AB590F">
        <w:rPr>
          <w:rFonts w:ascii="Arial" w:eastAsia="Calibri" w:hAnsi="Arial" w:cs="Arial"/>
          <w:bCs/>
          <w:sz w:val="22"/>
          <w:szCs w:val="22"/>
        </w:rPr>
        <w:t xml:space="preserve"> Daune dovedite in mod expres a fi din culpa </w:t>
      </w:r>
      <w:r w:rsidR="00AA000B" w:rsidRPr="00AB590F">
        <w:rPr>
          <w:rFonts w:ascii="Arial" w:eastAsia="Calibri" w:hAnsi="Arial" w:cs="Arial"/>
          <w:bCs/>
          <w:sz w:val="22"/>
          <w:szCs w:val="22"/>
        </w:rPr>
        <w:t>Prestator</w:t>
      </w:r>
      <w:r w:rsidR="00533C98" w:rsidRPr="00AB590F">
        <w:rPr>
          <w:rFonts w:ascii="Arial" w:eastAsia="Calibri" w:hAnsi="Arial" w:cs="Arial"/>
          <w:bCs/>
          <w:sz w:val="22"/>
          <w:szCs w:val="22"/>
        </w:rPr>
        <w:t>ului.</w:t>
      </w:r>
    </w:p>
    <w:p w14:paraId="1056319F" w14:textId="5E1FF023" w:rsidR="00764E84" w:rsidRPr="00AB590F" w:rsidRDefault="00764E84"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1</w:t>
      </w:r>
      <w:r w:rsidR="00270F1E" w:rsidRPr="00AB590F">
        <w:rPr>
          <w:rFonts w:ascii="Arial" w:eastAsia="Calibri" w:hAnsi="Arial" w:cs="Arial"/>
          <w:b/>
          <w:sz w:val="22"/>
          <w:szCs w:val="22"/>
        </w:rPr>
        <w:t>3</w:t>
      </w:r>
      <w:r w:rsidRPr="00AB590F">
        <w:rPr>
          <w:rFonts w:ascii="Arial" w:eastAsia="Calibri" w:hAnsi="Arial" w:cs="Arial"/>
          <w:b/>
          <w:sz w:val="22"/>
          <w:szCs w:val="22"/>
        </w:rPr>
        <w:t>.</w:t>
      </w:r>
      <w:r w:rsidR="00005D29" w:rsidRPr="00AB590F">
        <w:rPr>
          <w:rFonts w:ascii="Arial" w:eastAsia="Calibri" w:hAnsi="Arial" w:cs="Arial"/>
          <w:b/>
          <w:sz w:val="22"/>
          <w:szCs w:val="22"/>
        </w:rPr>
        <w:t>8</w:t>
      </w:r>
      <w:r w:rsidRPr="00AB590F">
        <w:rPr>
          <w:rFonts w:ascii="Arial" w:eastAsia="Calibri" w:hAnsi="Arial" w:cs="Arial"/>
          <w:bCs/>
          <w:sz w:val="22"/>
          <w:szCs w:val="22"/>
        </w:rPr>
        <w:t xml:space="preserve"> În cazul oricărei încălcări a obligației de confidențialitate, </w:t>
      </w:r>
      <w:r w:rsidR="0009424F" w:rsidRPr="00AB590F">
        <w:rPr>
          <w:rFonts w:ascii="Arial" w:eastAsia="Calibri" w:hAnsi="Arial" w:cs="Arial"/>
          <w:bCs/>
          <w:sz w:val="22"/>
          <w:szCs w:val="22"/>
        </w:rPr>
        <w:t>Partile</w:t>
      </w:r>
      <w:r w:rsidRPr="00AB590F">
        <w:rPr>
          <w:rFonts w:ascii="Arial" w:eastAsia="Calibri" w:hAnsi="Arial" w:cs="Arial"/>
          <w:bCs/>
          <w:sz w:val="22"/>
          <w:szCs w:val="22"/>
        </w:rPr>
        <w:t xml:space="preserve"> v</w:t>
      </w:r>
      <w:r w:rsidR="0009424F" w:rsidRPr="00AB590F">
        <w:rPr>
          <w:rFonts w:ascii="Arial" w:eastAsia="Calibri" w:hAnsi="Arial" w:cs="Arial"/>
          <w:bCs/>
          <w:sz w:val="22"/>
          <w:szCs w:val="22"/>
        </w:rPr>
        <w:t>or proteja și vor</w:t>
      </w:r>
      <w:r w:rsidRPr="00AB590F">
        <w:rPr>
          <w:rFonts w:ascii="Arial" w:eastAsia="Calibri" w:hAnsi="Arial" w:cs="Arial"/>
          <w:bCs/>
          <w:sz w:val="22"/>
          <w:szCs w:val="22"/>
        </w:rPr>
        <w:t xml:space="preserve"> despăgubi </w:t>
      </w:r>
      <w:r w:rsidR="0009424F" w:rsidRPr="00AB590F">
        <w:rPr>
          <w:rFonts w:ascii="Arial" w:eastAsia="Calibri" w:hAnsi="Arial" w:cs="Arial"/>
          <w:bCs/>
          <w:sz w:val="22"/>
          <w:szCs w:val="22"/>
        </w:rPr>
        <w:t>cealalta Parte</w:t>
      </w:r>
      <w:r w:rsidRPr="00AB590F">
        <w:rPr>
          <w:rFonts w:ascii="Arial" w:eastAsia="Calibri" w:hAnsi="Arial" w:cs="Arial"/>
          <w:bCs/>
          <w:sz w:val="22"/>
          <w:szCs w:val="22"/>
        </w:rPr>
        <w:t xml:space="preserve"> pentru daunele produse printr-o astfel de încălcare.</w:t>
      </w:r>
    </w:p>
    <w:p w14:paraId="55BA5CC7" w14:textId="521EC501" w:rsidR="00764E84" w:rsidRPr="00AB590F" w:rsidRDefault="00764E84" w:rsidP="00AB590F">
      <w:pPr>
        <w:spacing w:line="276" w:lineRule="auto"/>
        <w:jc w:val="both"/>
        <w:rPr>
          <w:rFonts w:ascii="Arial" w:eastAsia="Calibri" w:hAnsi="Arial" w:cs="Arial"/>
          <w:bCs/>
          <w:sz w:val="22"/>
          <w:szCs w:val="22"/>
        </w:rPr>
      </w:pPr>
    </w:p>
    <w:p w14:paraId="139CEDCB" w14:textId="77777777" w:rsidR="00D63AC4" w:rsidRPr="00AB590F" w:rsidRDefault="00D63AC4" w:rsidP="00AB590F">
      <w:pPr>
        <w:spacing w:line="276" w:lineRule="auto"/>
        <w:jc w:val="both"/>
        <w:rPr>
          <w:rFonts w:ascii="Arial" w:eastAsia="Calibri" w:hAnsi="Arial" w:cs="Arial"/>
          <w:b/>
          <w:sz w:val="22"/>
          <w:szCs w:val="22"/>
          <w:u w:val="single"/>
        </w:rPr>
      </w:pPr>
    </w:p>
    <w:p w14:paraId="69862B16" w14:textId="413795EC" w:rsidR="00764E84" w:rsidRPr="00AB590F" w:rsidRDefault="00764E84" w:rsidP="00AB590F">
      <w:pPr>
        <w:spacing w:line="276" w:lineRule="auto"/>
        <w:jc w:val="both"/>
        <w:rPr>
          <w:rFonts w:ascii="Arial" w:eastAsia="Calibri" w:hAnsi="Arial" w:cs="Arial"/>
          <w:b/>
          <w:sz w:val="22"/>
          <w:szCs w:val="22"/>
          <w:u w:val="single"/>
        </w:rPr>
      </w:pPr>
      <w:r w:rsidRPr="00AB590F">
        <w:rPr>
          <w:rFonts w:ascii="Arial" w:eastAsia="Calibri" w:hAnsi="Arial" w:cs="Arial"/>
          <w:b/>
          <w:sz w:val="22"/>
          <w:szCs w:val="22"/>
          <w:u w:val="single"/>
        </w:rPr>
        <w:t>ARTICOLUL 1</w:t>
      </w:r>
      <w:r w:rsidR="00270F1E" w:rsidRPr="00AB590F">
        <w:rPr>
          <w:rFonts w:ascii="Arial" w:eastAsia="Calibri" w:hAnsi="Arial" w:cs="Arial"/>
          <w:b/>
          <w:sz w:val="22"/>
          <w:szCs w:val="22"/>
          <w:u w:val="single"/>
        </w:rPr>
        <w:t>4</w:t>
      </w:r>
      <w:r w:rsidRPr="00AB590F">
        <w:rPr>
          <w:rFonts w:ascii="Arial" w:eastAsia="Calibri" w:hAnsi="Arial" w:cs="Arial"/>
          <w:b/>
          <w:sz w:val="22"/>
          <w:szCs w:val="22"/>
          <w:u w:val="single"/>
        </w:rPr>
        <w:t xml:space="preserve">  LEGEA APLICABILĂ. SOLUȚIONAREA LITIGIILOR</w:t>
      </w:r>
    </w:p>
    <w:p w14:paraId="5B2FE14D" w14:textId="77777777" w:rsidR="00764E84" w:rsidRPr="00AB590F" w:rsidRDefault="00764E84" w:rsidP="00AB590F">
      <w:pPr>
        <w:spacing w:line="276" w:lineRule="auto"/>
        <w:jc w:val="both"/>
        <w:rPr>
          <w:rFonts w:ascii="Arial" w:eastAsia="Calibri" w:hAnsi="Arial" w:cs="Arial"/>
          <w:bCs/>
          <w:sz w:val="22"/>
          <w:szCs w:val="22"/>
        </w:rPr>
      </w:pPr>
    </w:p>
    <w:p w14:paraId="56E33FE8" w14:textId="4F8831C2" w:rsidR="00764E84" w:rsidRPr="00AB590F" w:rsidRDefault="00DC7260"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1</w:t>
      </w:r>
      <w:r w:rsidR="00270F1E" w:rsidRPr="00AB590F">
        <w:rPr>
          <w:rFonts w:ascii="Arial" w:eastAsia="Calibri" w:hAnsi="Arial" w:cs="Arial"/>
          <w:b/>
          <w:sz w:val="22"/>
          <w:szCs w:val="22"/>
        </w:rPr>
        <w:t>4</w:t>
      </w:r>
      <w:r w:rsidR="00764E84" w:rsidRPr="00AB590F">
        <w:rPr>
          <w:rFonts w:ascii="Arial" w:eastAsia="Calibri" w:hAnsi="Arial" w:cs="Arial"/>
          <w:b/>
          <w:sz w:val="22"/>
          <w:szCs w:val="22"/>
        </w:rPr>
        <w:t>.1</w:t>
      </w:r>
      <w:r w:rsidR="00764E84" w:rsidRPr="00AB590F">
        <w:rPr>
          <w:rFonts w:ascii="Arial" w:eastAsia="Calibri" w:hAnsi="Arial" w:cs="Arial"/>
          <w:bCs/>
          <w:sz w:val="22"/>
          <w:szCs w:val="22"/>
        </w:rPr>
        <w:t xml:space="preserve"> Prezentul Contract este guvernat de legile din România.</w:t>
      </w:r>
    </w:p>
    <w:p w14:paraId="67178790" w14:textId="2FCE2176" w:rsidR="00764E84" w:rsidRPr="00AB590F" w:rsidRDefault="00DC7260"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1</w:t>
      </w:r>
      <w:r w:rsidR="00270F1E" w:rsidRPr="00AB590F">
        <w:rPr>
          <w:rFonts w:ascii="Arial" w:eastAsia="Calibri" w:hAnsi="Arial" w:cs="Arial"/>
          <w:b/>
          <w:sz w:val="22"/>
          <w:szCs w:val="22"/>
        </w:rPr>
        <w:t>4</w:t>
      </w:r>
      <w:r w:rsidR="00764E84" w:rsidRPr="00AB590F">
        <w:rPr>
          <w:rFonts w:ascii="Arial" w:eastAsia="Calibri" w:hAnsi="Arial" w:cs="Arial"/>
          <w:b/>
          <w:sz w:val="22"/>
          <w:szCs w:val="22"/>
        </w:rPr>
        <w:t>.2</w:t>
      </w:r>
      <w:r w:rsidR="00764E84" w:rsidRPr="00AB590F">
        <w:rPr>
          <w:rFonts w:ascii="Arial" w:eastAsia="Calibri" w:hAnsi="Arial" w:cs="Arial"/>
          <w:bCs/>
          <w:sz w:val="22"/>
          <w:szCs w:val="22"/>
        </w:rPr>
        <w:t xml:space="preserve"> Părțile vor încerca să soluționeze pe cale amiabilă orice dispută apărută în executarea prezentului Contract. În cazul în care Părțile nu reușesc să ajungă la o înțelegere pe cale amiabilă, disputa va fi dedusă spre judecata instanțelor competente de la sediul </w:t>
      </w:r>
      <w:r w:rsidR="00DF7CEE" w:rsidRPr="00AB590F">
        <w:rPr>
          <w:rFonts w:ascii="Arial" w:eastAsia="Calibri" w:hAnsi="Arial" w:cs="Arial"/>
          <w:bCs/>
          <w:sz w:val="22"/>
          <w:szCs w:val="22"/>
        </w:rPr>
        <w:t>Beneficiarului</w:t>
      </w:r>
      <w:r w:rsidR="00764E84" w:rsidRPr="00AB590F">
        <w:rPr>
          <w:rFonts w:ascii="Arial" w:eastAsia="Calibri" w:hAnsi="Arial" w:cs="Arial"/>
          <w:bCs/>
          <w:sz w:val="22"/>
          <w:szCs w:val="22"/>
        </w:rPr>
        <w:t>.</w:t>
      </w:r>
    </w:p>
    <w:p w14:paraId="20260B3B" w14:textId="331FEA72" w:rsidR="00270F1E" w:rsidRPr="00AB590F" w:rsidRDefault="00270F1E"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14.3</w:t>
      </w:r>
      <w:r w:rsidRPr="00AB590F">
        <w:rPr>
          <w:rFonts w:ascii="Arial" w:eastAsia="Calibri" w:hAnsi="Arial" w:cs="Arial"/>
          <w:bCs/>
          <w:sz w:val="22"/>
          <w:szCs w:val="22"/>
        </w:rPr>
        <w:t xml:space="preserve"> In caz de disputa, Prestatorul nu poate suspenda obligatiile sale contractuale nici partial nici total si nu poate invoca niciun drept de retentie.</w:t>
      </w:r>
    </w:p>
    <w:p w14:paraId="0CB888D1" w14:textId="77777777" w:rsidR="00764E84" w:rsidRPr="00AB590F" w:rsidRDefault="00764E84" w:rsidP="00AB590F">
      <w:pPr>
        <w:spacing w:line="276" w:lineRule="auto"/>
        <w:jc w:val="both"/>
        <w:rPr>
          <w:rFonts w:ascii="Arial" w:eastAsia="Calibri" w:hAnsi="Arial" w:cs="Arial"/>
          <w:bCs/>
          <w:sz w:val="22"/>
          <w:szCs w:val="22"/>
        </w:rPr>
      </w:pPr>
    </w:p>
    <w:p w14:paraId="74B3D270" w14:textId="77777777" w:rsidR="00D63AC4" w:rsidRPr="00AB590F" w:rsidRDefault="00D63AC4" w:rsidP="00AB590F">
      <w:pPr>
        <w:spacing w:line="276" w:lineRule="auto"/>
        <w:jc w:val="both"/>
        <w:rPr>
          <w:rFonts w:ascii="Arial" w:eastAsia="Calibri" w:hAnsi="Arial" w:cs="Arial"/>
          <w:b/>
          <w:sz w:val="22"/>
          <w:szCs w:val="22"/>
          <w:u w:val="single"/>
        </w:rPr>
      </w:pPr>
    </w:p>
    <w:p w14:paraId="1E6563D0" w14:textId="0DC901D1" w:rsidR="00764E84" w:rsidRPr="00AB590F" w:rsidRDefault="003C543B" w:rsidP="00AB590F">
      <w:pPr>
        <w:spacing w:line="276" w:lineRule="auto"/>
        <w:jc w:val="both"/>
        <w:rPr>
          <w:rFonts w:ascii="Arial" w:eastAsia="Calibri" w:hAnsi="Arial" w:cs="Arial"/>
          <w:b/>
          <w:sz w:val="22"/>
          <w:szCs w:val="22"/>
          <w:u w:val="single"/>
        </w:rPr>
      </w:pPr>
      <w:r w:rsidRPr="00AB590F">
        <w:rPr>
          <w:rFonts w:ascii="Arial" w:eastAsia="Calibri" w:hAnsi="Arial" w:cs="Arial"/>
          <w:b/>
          <w:sz w:val="22"/>
          <w:szCs w:val="22"/>
          <w:u w:val="single"/>
        </w:rPr>
        <w:lastRenderedPageBreak/>
        <w:t>ARTICOLUL 1</w:t>
      </w:r>
      <w:r w:rsidR="00270F1E" w:rsidRPr="00AB590F">
        <w:rPr>
          <w:rFonts w:ascii="Arial" w:eastAsia="Calibri" w:hAnsi="Arial" w:cs="Arial"/>
          <w:b/>
          <w:sz w:val="22"/>
          <w:szCs w:val="22"/>
          <w:u w:val="single"/>
        </w:rPr>
        <w:t>5</w:t>
      </w:r>
      <w:r w:rsidR="00764E84" w:rsidRPr="00AB590F">
        <w:rPr>
          <w:rFonts w:ascii="Arial" w:eastAsia="Calibri" w:hAnsi="Arial" w:cs="Arial"/>
          <w:b/>
          <w:sz w:val="22"/>
          <w:szCs w:val="22"/>
          <w:u w:val="single"/>
        </w:rPr>
        <w:t xml:space="preserve">    ETICA / PREVENIREA CORUPŢIEI</w:t>
      </w:r>
    </w:p>
    <w:p w14:paraId="32B2EAA5" w14:textId="77777777" w:rsidR="00764E84" w:rsidRPr="00AB590F" w:rsidRDefault="00764E84" w:rsidP="00AB590F">
      <w:pPr>
        <w:spacing w:line="276" w:lineRule="auto"/>
        <w:jc w:val="both"/>
        <w:rPr>
          <w:rFonts w:ascii="Arial" w:eastAsia="Calibri" w:hAnsi="Arial" w:cs="Arial"/>
          <w:bCs/>
          <w:sz w:val="22"/>
          <w:szCs w:val="22"/>
        </w:rPr>
      </w:pPr>
    </w:p>
    <w:p w14:paraId="14E08BBE" w14:textId="7C32C665" w:rsidR="00764E84" w:rsidRPr="00AB590F" w:rsidRDefault="00F2075B"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1</w:t>
      </w:r>
      <w:r w:rsidR="00270F1E" w:rsidRPr="00AB590F">
        <w:rPr>
          <w:rFonts w:ascii="Arial" w:eastAsia="Calibri" w:hAnsi="Arial" w:cs="Arial"/>
          <w:b/>
          <w:sz w:val="22"/>
          <w:szCs w:val="22"/>
        </w:rPr>
        <w:t>5</w:t>
      </w:r>
      <w:r w:rsidR="00764E84" w:rsidRPr="00AB590F">
        <w:rPr>
          <w:rFonts w:ascii="Arial" w:eastAsia="Calibri" w:hAnsi="Arial" w:cs="Arial"/>
          <w:b/>
          <w:sz w:val="22"/>
          <w:szCs w:val="22"/>
        </w:rPr>
        <w:t>.1</w:t>
      </w:r>
      <w:r w:rsidR="00764E84" w:rsidRPr="00AB590F">
        <w:rPr>
          <w:rFonts w:ascii="Arial" w:eastAsia="Calibri" w:hAnsi="Arial" w:cs="Arial"/>
          <w:bCs/>
          <w:sz w:val="22"/>
          <w:szCs w:val="22"/>
        </w:rPr>
        <w:t xml:space="preserve"> În executarea prezentului Contract, părţile se obligă să respecte cu stricteţe regulile de conduită etică și prevederile legale aplicabile care interzic mituirea persoanelor publice sau private, traficul de influența, spălarea de bani, care, în particular, ar putea conduce la excluderea dintr-un contract public, incluzând dar fără a se limita la: </w:t>
      </w:r>
    </w:p>
    <w:p w14:paraId="055DBCA9" w14:textId="77777777" w:rsidR="00764E84" w:rsidRPr="00AB590F" w:rsidRDefault="00764E84" w:rsidP="00AB590F">
      <w:pPr>
        <w:spacing w:line="276" w:lineRule="auto"/>
        <w:jc w:val="both"/>
        <w:rPr>
          <w:rFonts w:ascii="Arial" w:eastAsia="Calibri" w:hAnsi="Arial" w:cs="Arial"/>
          <w:bCs/>
          <w:sz w:val="22"/>
          <w:szCs w:val="22"/>
        </w:rPr>
      </w:pPr>
      <w:r w:rsidRPr="00AB590F">
        <w:rPr>
          <w:rFonts w:ascii="Segoe UI Symbol" w:eastAsia="Calibri" w:hAnsi="Segoe UI Symbol" w:cs="Segoe UI Symbol"/>
          <w:bCs/>
          <w:sz w:val="22"/>
          <w:szCs w:val="22"/>
        </w:rPr>
        <w:t>⮚</w:t>
      </w:r>
      <w:r w:rsidRPr="00AB590F">
        <w:rPr>
          <w:rFonts w:ascii="Arial" w:eastAsia="Calibri" w:hAnsi="Arial" w:cs="Arial"/>
          <w:bCs/>
          <w:sz w:val="22"/>
          <w:szCs w:val="22"/>
        </w:rPr>
        <w:tab/>
        <w:t xml:space="preserve">Legea nr. 78/2000 pentru prevenirea, descoperirea și sancționarea faptelor de corupție; </w:t>
      </w:r>
    </w:p>
    <w:p w14:paraId="781B618E" w14:textId="77777777" w:rsidR="00764E84" w:rsidRPr="00AB590F" w:rsidRDefault="00764E84" w:rsidP="00AB590F">
      <w:pPr>
        <w:spacing w:line="276" w:lineRule="auto"/>
        <w:jc w:val="both"/>
        <w:rPr>
          <w:rFonts w:ascii="Arial" w:eastAsia="Calibri" w:hAnsi="Arial" w:cs="Arial"/>
          <w:bCs/>
          <w:sz w:val="22"/>
          <w:szCs w:val="22"/>
        </w:rPr>
      </w:pPr>
      <w:r w:rsidRPr="00AB590F">
        <w:rPr>
          <w:rFonts w:ascii="Segoe UI Symbol" w:eastAsia="Calibri" w:hAnsi="Segoe UI Symbol" w:cs="Segoe UI Symbol"/>
          <w:bCs/>
          <w:sz w:val="22"/>
          <w:szCs w:val="22"/>
        </w:rPr>
        <w:t>⮚</w:t>
      </w:r>
      <w:r w:rsidRPr="00AB590F">
        <w:rPr>
          <w:rFonts w:ascii="Arial" w:eastAsia="Calibri" w:hAnsi="Arial" w:cs="Arial"/>
          <w:bCs/>
          <w:sz w:val="22"/>
          <w:szCs w:val="22"/>
        </w:rPr>
        <w:tab/>
        <w:t>Legea nr. 129/2019 pentru prevenirea şi combaterea spălării banilor şi finanţării terorismului, precum şi pentru modificarea şi completarea unor acte normative;</w:t>
      </w:r>
    </w:p>
    <w:p w14:paraId="4D7A6D56" w14:textId="77777777" w:rsidR="00764E84" w:rsidRPr="00AB590F" w:rsidRDefault="00764E84" w:rsidP="00AB590F">
      <w:pPr>
        <w:spacing w:line="276" w:lineRule="auto"/>
        <w:jc w:val="both"/>
        <w:rPr>
          <w:rFonts w:ascii="Arial" w:eastAsia="Calibri" w:hAnsi="Arial" w:cs="Arial"/>
          <w:bCs/>
          <w:sz w:val="22"/>
          <w:szCs w:val="22"/>
        </w:rPr>
      </w:pPr>
      <w:r w:rsidRPr="00AB590F">
        <w:rPr>
          <w:rFonts w:ascii="Segoe UI Symbol" w:eastAsia="Calibri" w:hAnsi="Segoe UI Symbol" w:cs="Segoe UI Symbol"/>
          <w:bCs/>
          <w:sz w:val="22"/>
          <w:szCs w:val="22"/>
        </w:rPr>
        <w:t>⮚</w:t>
      </w:r>
      <w:r w:rsidRPr="00AB590F">
        <w:rPr>
          <w:rFonts w:ascii="Arial" w:eastAsia="Calibri" w:hAnsi="Arial" w:cs="Arial"/>
          <w:bCs/>
          <w:sz w:val="22"/>
          <w:szCs w:val="22"/>
        </w:rPr>
        <w:tab/>
        <w:t>Legea nr. 286/2009 privind Codul penal.</w:t>
      </w:r>
    </w:p>
    <w:p w14:paraId="6CC153AE" w14:textId="77777777" w:rsidR="00764E84" w:rsidRPr="00AB590F" w:rsidRDefault="00764E84"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Părţile se obligă să implementeze politicile şi măsurile necesare în vederea prevenirii actelor de corupție, precum și a celor aflate în legătură directă cu acestea.</w:t>
      </w:r>
    </w:p>
    <w:p w14:paraId="4FB43970" w14:textId="5A5F7FDF" w:rsidR="00764E84" w:rsidRPr="00AB590F" w:rsidRDefault="00764E84"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1</w:t>
      </w:r>
      <w:r w:rsidR="00270F1E" w:rsidRPr="00AB590F">
        <w:rPr>
          <w:rFonts w:ascii="Arial" w:eastAsia="Calibri" w:hAnsi="Arial" w:cs="Arial"/>
          <w:b/>
          <w:sz w:val="22"/>
          <w:szCs w:val="22"/>
        </w:rPr>
        <w:t>5</w:t>
      </w:r>
      <w:r w:rsidRPr="00AB590F">
        <w:rPr>
          <w:rFonts w:ascii="Arial" w:eastAsia="Calibri" w:hAnsi="Arial" w:cs="Arial"/>
          <w:b/>
          <w:sz w:val="22"/>
          <w:szCs w:val="22"/>
        </w:rPr>
        <w:t>.2</w:t>
      </w:r>
      <w:r w:rsidRPr="00AB590F">
        <w:rPr>
          <w:rFonts w:ascii="Arial" w:eastAsia="Calibri" w:hAnsi="Arial" w:cs="Arial"/>
          <w:bCs/>
          <w:sz w:val="22"/>
          <w:szCs w:val="22"/>
        </w:rPr>
        <w:t xml:space="preserve"> </w:t>
      </w:r>
      <w:r w:rsidR="00AA000B" w:rsidRPr="00AB590F">
        <w:rPr>
          <w:rFonts w:ascii="Arial" w:eastAsia="Calibri" w:hAnsi="Arial" w:cs="Arial"/>
          <w:bCs/>
          <w:sz w:val="22"/>
          <w:szCs w:val="22"/>
        </w:rPr>
        <w:t>Prestator</w:t>
      </w:r>
      <w:r w:rsidRPr="00AB590F">
        <w:rPr>
          <w:rFonts w:ascii="Arial" w:eastAsia="Calibri" w:hAnsi="Arial" w:cs="Arial"/>
          <w:bCs/>
          <w:sz w:val="22"/>
          <w:szCs w:val="22"/>
        </w:rPr>
        <w:t>ul recunoaște și declară că toate sumele care îi vor fi transferate de Beneficiar în baza prezentului Contract, sunt destinate exclusiv pentru îndeplinirea Contractului.</w:t>
      </w:r>
    </w:p>
    <w:p w14:paraId="500C6803" w14:textId="0F508DB1" w:rsidR="00764E84" w:rsidRPr="00AB590F" w:rsidRDefault="00764E84"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1</w:t>
      </w:r>
      <w:r w:rsidR="00270F1E" w:rsidRPr="00AB590F">
        <w:rPr>
          <w:rFonts w:ascii="Arial" w:eastAsia="Calibri" w:hAnsi="Arial" w:cs="Arial"/>
          <w:b/>
          <w:sz w:val="22"/>
          <w:szCs w:val="22"/>
        </w:rPr>
        <w:t>5</w:t>
      </w:r>
      <w:r w:rsidRPr="00AB590F">
        <w:rPr>
          <w:rFonts w:ascii="Arial" w:eastAsia="Calibri" w:hAnsi="Arial" w:cs="Arial"/>
          <w:b/>
          <w:sz w:val="22"/>
          <w:szCs w:val="22"/>
        </w:rPr>
        <w:t>.3</w:t>
      </w:r>
      <w:r w:rsidRPr="00AB590F">
        <w:rPr>
          <w:rFonts w:ascii="Arial" w:eastAsia="Calibri" w:hAnsi="Arial" w:cs="Arial"/>
          <w:bCs/>
          <w:sz w:val="22"/>
          <w:szCs w:val="22"/>
        </w:rPr>
        <w:t xml:space="preserve"> </w:t>
      </w:r>
      <w:r w:rsidR="00AA000B" w:rsidRPr="00AB590F">
        <w:rPr>
          <w:rFonts w:ascii="Arial" w:eastAsia="Calibri" w:hAnsi="Arial" w:cs="Arial"/>
          <w:bCs/>
          <w:sz w:val="22"/>
          <w:szCs w:val="22"/>
        </w:rPr>
        <w:t>Prestator</w:t>
      </w:r>
      <w:r w:rsidRPr="00AB590F">
        <w:rPr>
          <w:rFonts w:ascii="Arial" w:eastAsia="Calibri" w:hAnsi="Arial" w:cs="Arial"/>
          <w:bCs/>
          <w:sz w:val="22"/>
          <w:szCs w:val="22"/>
        </w:rPr>
        <w:t>ul se obligă să nu utilizeze sumele care îi vor fi transferate ca finanțare ilegală la orice formă de activitate sau orice activitate opusă ordinii publice sau bunelor moravuri din Romania sau din oricare alt stat.</w:t>
      </w:r>
    </w:p>
    <w:p w14:paraId="06FF0B44" w14:textId="7B3279BB" w:rsidR="00764E84" w:rsidRPr="00AB590F" w:rsidRDefault="00764E84"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1</w:t>
      </w:r>
      <w:r w:rsidR="00270F1E" w:rsidRPr="00AB590F">
        <w:rPr>
          <w:rFonts w:ascii="Arial" w:eastAsia="Calibri" w:hAnsi="Arial" w:cs="Arial"/>
          <w:b/>
          <w:sz w:val="22"/>
          <w:szCs w:val="22"/>
        </w:rPr>
        <w:t>5</w:t>
      </w:r>
      <w:r w:rsidRPr="00AB590F">
        <w:rPr>
          <w:rFonts w:ascii="Arial" w:eastAsia="Calibri" w:hAnsi="Arial" w:cs="Arial"/>
          <w:b/>
          <w:sz w:val="22"/>
          <w:szCs w:val="22"/>
        </w:rPr>
        <w:t>.4</w:t>
      </w:r>
      <w:r w:rsidRPr="00AB590F">
        <w:rPr>
          <w:rFonts w:ascii="Arial" w:eastAsia="Calibri" w:hAnsi="Arial" w:cs="Arial"/>
          <w:bCs/>
          <w:sz w:val="22"/>
          <w:szCs w:val="22"/>
        </w:rPr>
        <w:t xml:space="preserve"> </w:t>
      </w:r>
      <w:r w:rsidR="00AA000B" w:rsidRPr="00AB590F">
        <w:rPr>
          <w:rFonts w:ascii="Arial" w:eastAsia="Calibri" w:hAnsi="Arial" w:cs="Arial"/>
          <w:bCs/>
          <w:sz w:val="22"/>
          <w:szCs w:val="22"/>
        </w:rPr>
        <w:t>Prestator</w:t>
      </w:r>
      <w:r w:rsidRPr="00AB590F">
        <w:rPr>
          <w:rFonts w:ascii="Arial" w:eastAsia="Calibri" w:hAnsi="Arial" w:cs="Arial"/>
          <w:bCs/>
          <w:sz w:val="22"/>
          <w:szCs w:val="22"/>
        </w:rPr>
        <w:t>ul declara că, din cunoștințele sale, reprezentanții săi legali, directorii, angajații, agenții săi, precum și orice persoană care prestează servicii în numele său în beneficiul Beneficiarului, în baza prezentului Contract, atât direct cât și indirect, nu au oferit și nu vor oferi, solicita, autoriza sau accepta oferirea de bani sau orice alte beneficii și nu au acordat și nu vor acorda niciun avantaj sau beneficiu vreunei companii, întreprindere sau persoane, incluzând oficiali sau angajați guvernamentali, partide politice, candidați politici, persoane care dețin poziții publice de orice fel pentru sau în numele unei ţări, agenții publice sau companii deținute de către stat, vreunui funcționar al unei organizații publice naționale sau internaționale, cu scopul de a  influența persoana respectivă în cursul exercitării îndatoririlor sale oficiale sau cu scopul de a răsplăti sau a determina exercitarea în mod necorespunzător, de către o persoana, a unei funcții sau activităţi relevante, în scopul obținerii sau menținerii de către Beneficiar a unor avantaje și/sau a unor activităţi comerciale.</w:t>
      </w:r>
    </w:p>
    <w:p w14:paraId="015FF0D2" w14:textId="53776F2F" w:rsidR="00764E84" w:rsidRPr="00AB590F" w:rsidRDefault="00764E84"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1</w:t>
      </w:r>
      <w:r w:rsidR="00270F1E" w:rsidRPr="00AB590F">
        <w:rPr>
          <w:rFonts w:ascii="Arial" w:eastAsia="Calibri" w:hAnsi="Arial" w:cs="Arial"/>
          <w:b/>
          <w:sz w:val="22"/>
          <w:szCs w:val="22"/>
        </w:rPr>
        <w:t>5</w:t>
      </w:r>
      <w:r w:rsidRPr="00AB590F">
        <w:rPr>
          <w:rFonts w:ascii="Arial" w:eastAsia="Calibri" w:hAnsi="Arial" w:cs="Arial"/>
          <w:b/>
          <w:sz w:val="22"/>
          <w:szCs w:val="22"/>
        </w:rPr>
        <w:t>.5</w:t>
      </w:r>
      <w:r w:rsidRPr="00AB590F">
        <w:rPr>
          <w:rFonts w:ascii="Arial" w:eastAsia="Calibri" w:hAnsi="Arial" w:cs="Arial"/>
          <w:bCs/>
          <w:sz w:val="22"/>
          <w:szCs w:val="22"/>
        </w:rPr>
        <w:t xml:space="preserve"> </w:t>
      </w:r>
      <w:r w:rsidR="00AA000B" w:rsidRPr="00AB590F">
        <w:rPr>
          <w:rFonts w:ascii="Arial" w:eastAsia="Calibri" w:hAnsi="Arial" w:cs="Arial"/>
          <w:bCs/>
          <w:sz w:val="22"/>
          <w:szCs w:val="22"/>
        </w:rPr>
        <w:t>Prestator</w:t>
      </w:r>
      <w:r w:rsidRPr="00AB590F">
        <w:rPr>
          <w:rFonts w:ascii="Arial" w:eastAsia="Calibri" w:hAnsi="Arial" w:cs="Arial"/>
          <w:bCs/>
          <w:sz w:val="22"/>
          <w:szCs w:val="22"/>
        </w:rPr>
        <w:t>ul se angajează să se asigure de respectarea prevederilor acestui articol/capitol de către orice persoană său entitate cărora acesta ar trebui să le transfere, total sau parțial Prețul Contractului că urmare a intervenției lor în cadrul executării Contractului.</w:t>
      </w:r>
    </w:p>
    <w:p w14:paraId="58A655D8" w14:textId="6DFD6687" w:rsidR="00764E84" w:rsidRPr="00AB590F" w:rsidRDefault="00764E84"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1</w:t>
      </w:r>
      <w:r w:rsidR="00270F1E" w:rsidRPr="00AB590F">
        <w:rPr>
          <w:rFonts w:ascii="Arial" w:eastAsia="Calibri" w:hAnsi="Arial" w:cs="Arial"/>
          <w:b/>
          <w:sz w:val="22"/>
          <w:szCs w:val="22"/>
        </w:rPr>
        <w:t>5</w:t>
      </w:r>
      <w:r w:rsidRPr="00AB590F">
        <w:rPr>
          <w:rFonts w:ascii="Arial" w:eastAsia="Calibri" w:hAnsi="Arial" w:cs="Arial"/>
          <w:b/>
          <w:sz w:val="22"/>
          <w:szCs w:val="22"/>
        </w:rPr>
        <w:t>.6</w:t>
      </w:r>
      <w:r w:rsidRPr="00AB590F">
        <w:rPr>
          <w:rFonts w:ascii="Arial" w:eastAsia="Calibri" w:hAnsi="Arial" w:cs="Arial"/>
          <w:bCs/>
          <w:sz w:val="22"/>
          <w:szCs w:val="22"/>
        </w:rPr>
        <w:t xml:space="preserve"> În general, </w:t>
      </w:r>
      <w:r w:rsidR="00AA000B" w:rsidRPr="00AB590F">
        <w:rPr>
          <w:rFonts w:ascii="Arial" w:eastAsia="Calibri" w:hAnsi="Arial" w:cs="Arial"/>
          <w:bCs/>
          <w:sz w:val="22"/>
          <w:szCs w:val="22"/>
        </w:rPr>
        <w:t>Prestator</w:t>
      </w:r>
      <w:r w:rsidRPr="00AB590F">
        <w:rPr>
          <w:rFonts w:ascii="Arial" w:eastAsia="Calibri" w:hAnsi="Arial" w:cs="Arial"/>
          <w:bCs/>
          <w:sz w:val="22"/>
          <w:szCs w:val="22"/>
        </w:rPr>
        <w:t>ul declară că, în cadrul prezentului Contract, conduită sa va fi confo</w:t>
      </w:r>
      <w:r w:rsidR="00F2075B" w:rsidRPr="00AB590F">
        <w:rPr>
          <w:rFonts w:ascii="Arial" w:eastAsia="Calibri" w:hAnsi="Arial" w:cs="Arial"/>
          <w:bCs/>
          <w:sz w:val="22"/>
          <w:szCs w:val="22"/>
        </w:rPr>
        <w:t>rmă cu practicile etice și nu va</w:t>
      </w:r>
      <w:r w:rsidRPr="00AB590F">
        <w:rPr>
          <w:rFonts w:ascii="Arial" w:eastAsia="Calibri" w:hAnsi="Arial" w:cs="Arial"/>
          <w:bCs/>
          <w:sz w:val="22"/>
          <w:szCs w:val="22"/>
        </w:rPr>
        <w:t xml:space="preserve"> aduce atingere imaginii Beneficiarului, grupului din care acesta face parte sau acționarilor săi.</w:t>
      </w:r>
    </w:p>
    <w:p w14:paraId="00382A19" w14:textId="6DCC3777" w:rsidR="00764E84" w:rsidRPr="00AB590F" w:rsidRDefault="00764E84"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1</w:t>
      </w:r>
      <w:r w:rsidR="00270F1E" w:rsidRPr="00AB590F">
        <w:rPr>
          <w:rFonts w:ascii="Arial" w:eastAsia="Calibri" w:hAnsi="Arial" w:cs="Arial"/>
          <w:b/>
          <w:sz w:val="22"/>
          <w:szCs w:val="22"/>
        </w:rPr>
        <w:t>5</w:t>
      </w:r>
      <w:r w:rsidRPr="00AB590F">
        <w:rPr>
          <w:rFonts w:ascii="Arial" w:eastAsia="Calibri" w:hAnsi="Arial" w:cs="Arial"/>
          <w:b/>
          <w:sz w:val="22"/>
          <w:szCs w:val="22"/>
        </w:rPr>
        <w:t>.7</w:t>
      </w:r>
      <w:r w:rsidRPr="00AB590F">
        <w:rPr>
          <w:rFonts w:ascii="Arial" w:eastAsia="Calibri" w:hAnsi="Arial" w:cs="Arial"/>
          <w:bCs/>
          <w:sz w:val="22"/>
          <w:szCs w:val="22"/>
        </w:rPr>
        <w:t xml:space="preserve"> </w:t>
      </w:r>
      <w:r w:rsidR="00AA000B" w:rsidRPr="00AB590F">
        <w:rPr>
          <w:rFonts w:ascii="Arial" w:eastAsia="Calibri" w:hAnsi="Arial" w:cs="Arial"/>
          <w:bCs/>
          <w:sz w:val="22"/>
          <w:szCs w:val="22"/>
        </w:rPr>
        <w:t>Prestator</w:t>
      </w:r>
      <w:r w:rsidRPr="00AB590F">
        <w:rPr>
          <w:rFonts w:ascii="Arial" w:eastAsia="Calibri" w:hAnsi="Arial" w:cs="Arial"/>
          <w:bCs/>
          <w:sz w:val="22"/>
          <w:szCs w:val="22"/>
        </w:rPr>
        <w:t xml:space="preserve">ului îi este de asemenea interzis din Prețul Contractului să ofere vreun beneficiu, sau să cedeze la solicitarea oricărei persoane care susține a avea o influență reală sau presupusă pe lângă un funcționar public, astfel încât să nu abuzeze de influența sa pentru a obține contracte sau orice decizie favorabilă. </w:t>
      </w:r>
    </w:p>
    <w:p w14:paraId="05B3ABDF" w14:textId="0749590B" w:rsidR="00764E84" w:rsidRPr="00AB590F" w:rsidRDefault="00764E84"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1</w:t>
      </w:r>
      <w:r w:rsidR="00270F1E" w:rsidRPr="00AB590F">
        <w:rPr>
          <w:rFonts w:ascii="Arial" w:eastAsia="Calibri" w:hAnsi="Arial" w:cs="Arial"/>
          <w:b/>
          <w:sz w:val="22"/>
          <w:szCs w:val="22"/>
        </w:rPr>
        <w:t>5</w:t>
      </w:r>
      <w:r w:rsidRPr="00AB590F">
        <w:rPr>
          <w:rFonts w:ascii="Arial" w:eastAsia="Calibri" w:hAnsi="Arial" w:cs="Arial"/>
          <w:b/>
          <w:sz w:val="22"/>
          <w:szCs w:val="22"/>
        </w:rPr>
        <w:t>.8</w:t>
      </w:r>
      <w:r w:rsidRPr="00AB590F">
        <w:rPr>
          <w:rFonts w:ascii="Arial" w:eastAsia="Calibri" w:hAnsi="Arial" w:cs="Arial"/>
          <w:bCs/>
          <w:sz w:val="22"/>
          <w:szCs w:val="22"/>
        </w:rPr>
        <w:t xml:space="preserve"> </w:t>
      </w:r>
      <w:r w:rsidR="00AA000B" w:rsidRPr="00AB590F">
        <w:rPr>
          <w:rFonts w:ascii="Arial" w:eastAsia="Calibri" w:hAnsi="Arial" w:cs="Arial"/>
          <w:bCs/>
          <w:sz w:val="22"/>
          <w:szCs w:val="22"/>
        </w:rPr>
        <w:t>Prestator</w:t>
      </w:r>
      <w:r w:rsidRPr="00AB590F">
        <w:rPr>
          <w:rFonts w:ascii="Arial" w:eastAsia="Calibri" w:hAnsi="Arial" w:cs="Arial"/>
          <w:bCs/>
          <w:sz w:val="22"/>
          <w:szCs w:val="22"/>
        </w:rPr>
        <w:t>ul declară că va respecta prevederile aplicabile în materie socială și fiscală.</w:t>
      </w:r>
    </w:p>
    <w:p w14:paraId="58D532A0" w14:textId="587DB69E" w:rsidR="00764E84" w:rsidRPr="00AB590F" w:rsidRDefault="00764E84"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1</w:t>
      </w:r>
      <w:r w:rsidR="00270F1E" w:rsidRPr="00AB590F">
        <w:rPr>
          <w:rFonts w:ascii="Arial" w:eastAsia="Calibri" w:hAnsi="Arial" w:cs="Arial"/>
          <w:b/>
          <w:sz w:val="22"/>
          <w:szCs w:val="22"/>
        </w:rPr>
        <w:t>5</w:t>
      </w:r>
      <w:r w:rsidRPr="00AB590F">
        <w:rPr>
          <w:rFonts w:ascii="Arial" w:eastAsia="Calibri" w:hAnsi="Arial" w:cs="Arial"/>
          <w:b/>
          <w:sz w:val="22"/>
          <w:szCs w:val="22"/>
        </w:rPr>
        <w:t>.9</w:t>
      </w:r>
      <w:r w:rsidRPr="00AB590F">
        <w:rPr>
          <w:rFonts w:ascii="Arial" w:eastAsia="Calibri" w:hAnsi="Arial" w:cs="Arial"/>
          <w:bCs/>
          <w:sz w:val="22"/>
          <w:szCs w:val="22"/>
        </w:rPr>
        <w:t xml:space="preserve"> </w:t>
      </w:r>
      <w:r w:rsidR="00AA000B" w:rsidRPr="00AB590F">
        <w:rPr>
          <w:rFonts w:ascii="Arial" w:eastAsia="Calibri" w:hAnsi="Arial" w:cs="Arial"/>
          <w:bCs/>
          <w:sz w:val="22"/>
          <w:szCs w:val="22"/>
        </w:rPr>
        <w:t>Prestator</w:t>
      </w:r>
      <w:r w:rsidRPr="00AB590F">
        <w:rPr>
          <w:rFonts w:ascii="Arial" w:eastAsia="Calibri" w:hAnsi="Arial" w:cs="Arial"/>
          <w:bCs/>
          <w:sz w:val="22"/>
          <w:szCs w:val="22"/>
        </w:rPr>
        <w:t>ul se obligă să notifice Beneficiarului orice încălcare a oricărui termen al acestei clauze, în termen de maxim 15 zile de la constatare.</w:t>
      </w:r>
    </w:p>
    <w:p w14:paraId="0603F736" w14:textId="789939C4" w:rsidR="00764E84" w:rsidRPr="00AB590F" w:rsidRDefault="00764E84"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1</w:t>
      </w:r>
      <w:r w:rsidR="00270F1E" w:rsidRPr="00AB590F">
        <w:rPr>
          <w:rFonts w:ascii="Arial" w:eastAsia="Calibri" w:hAnsi="Arial" w:cs="Arial"/>
          <w:b/>
          <w:sz w:val="22"/>
          <w:szCs w:val="22"/>
        </w:rPr>
        <w:t>5</w:t>
      </w:r>
      <w:r w:rsidRPr="00AB590F">
        <w:rPr>
          <w:rFonts w:ascii="Arial" w:eastAsia="Calibri" w:hAnsi="Arial" w:cs="Arial"/>
          <w:b/>
          <w:sz w:val="22"/>
          <w:szCs w:val="22"/>
        </w:rPr>
        <w:t>.10</w:t>
      </w:r>
      <w:r w:rsidRPr="00AB590F">
        <w:rPr>
          <w:rFonts w:ascii="Arial" w:eastAsia="Calibri" w:hAnsi="Arial" w:cs="Arial"/>
          <w:bCs/>
          <w:sz w:val="22"/>
          <w:szCs w:val="22"/>
        </w:rPr>
        <w:t xml:space="preserve"> În cazul în care Beneficiarul notifică </w:t>
      </w:r>
      <w:r w:rsidR="00AA000B" w:rsidRPr="00AB590F">
        <w:rPr>
          <w:rFonts w:ascii="Arial" w:eastAsia="Calibri" w:hAnsi="Arial" w:cs="Arial"/>
          <w:bCs/>
          <w:sz w:val="22"/>
          <w:szCs w:val="22"/>
        </w:rPr>
        <w:t>Prestator</w:t>
      </w:r>
      <w:r w:rsidRPr="00AB590F">
        <w:rPr>
          <w:rFonts w:ascii="Arial" w:eastAsia="Calibri" w:hAnsi="Arial" w:cs="Arial"/>
          <w:bCs/>
          <w:sz w:val="22"/>
          <w:szCs w:val="22"/>
        </w:rPr>
        <w:t xml:space="preserve">ul despre faptul că există dovezi care confirmă că </w:t>
      </w:r>
      <w:r w:rsidR="00AA000B" w:rsidRPr="00AB590F">
        <w:rPr>
          <w:rFonts w:ascii="Arial" w:eastAsia="Calibri" w:hAnsi="Arial" w:cs="Arial"/>
          <w:bCs/>
          <w:sz w:val="22"/>
          <w:szCs w:val="22"/>
        </w:rPr>
        <w:t>Prestator</w:t>
      </w:r>
      <w:r w:rsidRPr="00AB590F">
        <w:rPr>
          <w:rFonts w:ascii="Arial" w:eastAsia="Calibri" w:hAnsi="Arial" w:cs="Arial"/>
          <w:bCs/>
          <w:sz w:val="22"/>
          <w:szCs w:val="22"/>
        </w:rPr>
        <w:t>ul a încălcat orice termen al acestei clauze, atunci:</w:t>
      </w:r>
    </w:p>
    <w:p w14:paraId="612F8019" w14:textId="62AF399F" w:rsidR="00764E84" w:rsidRPr="00AB590F" w:rsidRDefault="00764E84"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lastRenderedPageBreak/>
        <w:t>a)</w:t>
      </w:r>
      <w:r w:rsidRPr="00AB590F">
        <w:rPr>
          <w:rFonts w:ascii="Arial" w:eastAsia="Calibri" w:hAnsi="Arial" w:cs="Arial"/>
          <w:bCs/>
          <w:sz w:val="22"/>
          <w:szCs w:val="22"/>
        </w:rPr>
        <w:tab/>
        <w:t xml:space="preserve">Beneficiarul are dreptul să suspende contractul fără a transmite notificare în acest sens, atât timp cât Beneficiarul consideră necesar să investigheze situația în cauză, fără a atrage vreo responsabilitate sau obligație către </w:t>
      </w:r>
      <w:r w:rsidR="00AA000B" w:rsidRPr="00AB590F">
        <w:rPr>
          <w:rFonts w:ascii="Arial" w:eastAsia="Calibri" w:hAnsi="Arial" w:cs="Arial"/>
          <w:bCs/>
          <w:sz w:val="22"/>
          <w:szCs w:val="22"/>
        </w:rPr>
        <w:t>Prestator</w:t>
      </w:r>
      <w:r w:rsidRPr="00AB590F">
        <w:rPr>
          <w:rFonts w:ascii="Arial" w:eastAsia="Calibri" w:hAnsi="Arial" w:cs="Arial"/>
          <w:bCs/>
          <w:sz w:val="22"/>
          <w:szCs w:val="22"/>
        </w:rPr>
        <w:t xml:space="preserve"> pentru această suspendare;</w:t>
      </w:r>
    </w:p>
    <w:p w14:paraId="765222BC" w14:textId="77777777" w:rsidR="00764E84" w:rsidRPr="00AB590F" w:rsidRDefault="00764E84"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b)</w:t>
      </w:r>
      <w:r w:rsidRPr="00AB590F">
        <w:rPr>
          <w:rFonts w:ascii="Arial" w:eastAsia="Calibri" w:hAnsi="Arial" w:cs="Arial"/>
          <w:bCs/>
          <w:sz w:val="22"/>
          <w:szCs w:val="22"/>
        </w:rPr>
        <w:tab/>
        <w:t>Beneficiarul se obligă să întreprindă toate măsurile pentru a preveni pierderea sau distrugerea oricăror documente doveditoare care au legătura cu situația în cauza</w:t>
      </w:r>
    </w:p>
    <w:p w14:paraId="480B7677" w14:textId="1AC9C26C" w:rsidR="00764E84" w:rsidRPr="00AB590F" w:rsidRDefault="00764E84"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1</w:t>
      </w:r>
      <w:r w:rsidR="00270F1E" w:rsidRPr="00AB590F">
        <w:rPr>
          <w:rFonts w:ascii="Arial" w:eastAsia="Calibri" w:hAnsi="Arial" w:cs="Arial"/>
          <w:b/>
          <w:sz w:val="22"/>
          <w:szCs w:val="22"/>
        </w:rPr>
        <w:t>5</w:t>
      </w:r>
      <w:r w:rsidRPr="00AB590F">
        <w:rPr>
          <w:rFonts w:ascii="Arial" w:eastAsia="Calibri" w:hAnsi="Arial" w:cs="Arial"/>
          <w:b/>
          <w:sz w:val="22"/>
          <w:szCs w:val="22"/>
        </w:rPr>
        <w:t>.11</w:t>
      </w:r>
      <w:r w:rsidRPr="00AB590F">
        <w:rPr>
          <w:rFonts w:ascii="Arial" w:eastAsia="Calibri" w:hAnsi="Arial" w:cs="Arial"/>
          <w:bCs/>
          <w:sz w:val="22"/>
          <w:szCs w:val="22"/>
        </w:rPr>
        <w:t xml:space="preserve"> În cazul în care </w:t>
      </w:r>
      <w:r w:rsidR="00AA000B" w:rsidRPr="00AB590F">
        <w:rPr>
          <w:rFonts w:ascii="Arial" w:eastAsia="Calibri" w:hAnsi="Arial" w:cs="Arial"/>
          <w:bCs/>
          <w:sz w:val="22"/>
          <w:szCs w:val="22"/>
        </w:rPr>
        <w:t>Prestator</w:t>
      </w:r>
      <w:r w:rsidRPr="00AB590F">
        <w:rPr>
          <w:rFonts w:ascii="Arial" w:eastAsia="Calibri" w:hAnsi="Arial" w:cs="Arial"/>
          <w:bCs/>
          <w:sz w:val="22"/>
          <w:szCs w:val="22"/>
        </w:rPr>
        <w:t>ul încalcă orice termen al acestei clauze, atunci:</w:t>
      </w:r>
    </w:p>
    <w:p w14:paraId="7ACC89EB" w14:textId="77777777" w:rsidR="00764E84" w:rsidRPr="00AB590F" w:rsidRDefault="00764E84"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a)</w:t>
      </w:r>
      <w:r w:rsidRPr="00AB590F">
        <w:rPr>
          <w:rFonts w:ascii="Arial" w:eastAsia="Calibri" w:hAnsi="Arial" w:cs="Arial"/>
          <w:bCs/>
          <w:sz w:val="22"/>
          <w:szCs w:val="22"/>
        </w:rPr>
        <w:tab/>
        <w:t>Beneficiarul poate să rezilieze prezentul Contract, cu efect imediat, fără nicio notificare prealabilă și fără nicio răspundere în sarcina sa;</w:t>
      </w:r>
    </w:p>
    <w:p w14:paraId="4203AF3D" w14:textId="698D0A09" w:rsidR="003124AC" w:rsidRPr="00AB590F" w:rsidRDefault="00764E84"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b)</w:t>
      </w:r>
      <w:r w:rsidRPr="00AB590F">
        <w:rPr>
          <w:rFonts w:ascii="Arial" w:eastAsia="Calibri" w:hAnsi="Arial" w:cs="Arial"/>
          <w:bCs/>
          <w:sz w:val="22"/>
          <w:szCs w:val="22"/>
        </w:rPr>
        <w:tab/>
      </w:r>
      <w:r w:rsidR="00AA000B" w:rsidRPr="00AB590F">
        <w:rPr>
          <w:rFonts w:ascii="Arial" w:eastAsia="Calibri" w:hAnsi="Arial" w:cs="Arial"/>
          <w:bCs/>
          <w:sz w:val="22"/>
          <w:szCs w:val="22"/>
        </w:rPr>
        <w:t>Prestator</w:t>
      </w:r>
      <w:r w:rsidRPr="00AB590F">
        <w:rPr>
          <w:rFonts w:ascii="Arial" w:eastAsia="Calibri" w:hAnsi="Arial" w:cs="Arial"/>
          <w:bCs/>
          <w:sz w:val="22"/>
          <w:szCs w:val="22"/>
        </w:rPr>
        <w:t xml:space="preserve">ul se obligă să despăgubească Beneficiarul, până la limita maximă permisă de lege, pentru orice prejudicii, pierderi, sau cheltuieli suportate de Beneficiar că urmare a încălcării de către </w:t>
      </w:r>
      <w:r w:rsidR="00AA000B" w:rsidRPr="00AB590F">
        <w:rPr>
          <w:rFonts w:ascii="Arial" w:eastAsia="Calibri" w:hAnsi="Arial" w:cs="Arial"/>
          <w:bCs/>
          <w:sz w:val="22"/>
          <w:szCs w:val="22"/>
        </w:rPr>
        <w:t>Prestator</w:t>
      </w:r>
      <w:r w:rsidRPr="00AB590F">
        <w:rPr>
          <w:rFonts w:ascii="Arial" w:eastAsia="Calibri" w:hAnsi="Arial" w:cs="Arial"/>
          <w:bCs/>
          <w:sz w:val="22"/>
          <w:szCs w:val="22"/>
        </w:rPr>
        <w:t xml:space="preserve"> a termenilor prezentei clauz</w:t>
      </w:r>
      <w:r w:rsidR="00587F80" w:rsidRPr="00AB590F">
        <w:rPr>
          <w:rFonts w:ascii="Arial" w:eastAsia="Calibri" w:hAnsi="Arial" w:cs="Arial"/>
          <w:bCs/>
          <w:sz w:val="22"/>
          <w:szCs w:val="22"/>
        </w:rPr>
        <w:t>e.</w:t>
      </w:r>
    </w:p>
    <w:p w14:paraId="1DB2E470" w14:textId="77777777" w:rsidR="00764E84" w:rsidRPr="00AB590F" w:rsidRDefault="00764E84" w:rsidP="00AB590F">
      <w:pPr>
        <w:spacing w:line="276" w:lineRule="auto"/>
        <w:jc w:val="both"/>
        <w:rPr>
          <w:rFonts w:ascii="Arial" w:eastAsia="Calibri" w:hAnsi="Arial" w:cs="Arial"/>
          <w:b/>
          <w:sz w:val="22"/>
          <w:szCs w:val="22"/>
        </w:rPr>
      </w:pPr>
    </w:p>
    <w:p w14:paraId="72F262E4" w14:textId="663B7661" w:rsidR="00764E84" w:rsidRPr="00AB590F" w:rsidRDefault="00855466" w:rsidP="00AB590F">
      <w:pPr>
        <w:spacing w:line="276" w:lineRule="auto"/>
        <w:jc w:val="both"/>
        <w:rPr>
          <w:rFonts w:ascii="Arial" w:eastAsia="Calibri" w:hAnsi="Arial" w:cs="Arial"/>
          <w:b/>
          <w:sz w:val="22"/>
          <w:szCs w:val="22"/>
          <w:u w:val="single"/>
        </w:rPr>
      </w:pPr>
      <w:r w:rsidRPr="00AB590F">
        <w:rPr>
          <w:rFonts w:ascii="Arial" w:eastAsia="Calibri" w:hAnsi="Arial" w:cs="Arial"/>
          <w:b/>
          <w:sz w:val="22"/>
          <w:szCs w:val="22"/>
          <w:u w:val="single"/>
        </w:rPr>
        <w:t>ARTICOLUL 1</w:t>
      </w:r>
      <w:r w:rsidR="00270F1E" w:rsidRPr="00AB590F">
        <w:rPr>
          <w:rFonts w:ascii="Arial" w:eastAsia="Calibri" w:hAnsi="Arial" w:cs="Arial"/>
          <w:b/>
          <w:sz w:val="22"/>
          <w:szCs w:val="22"/>
          <w:u w:val="single"/>
        </w:rPr>
        <w:t>6</w:t>
      </w:r>
      <w:r w:rsidR="00764E84" w:rsidRPr="00AB590F">
        <w:rPr>
          <w:rFonts w:ascii="Arial" w:eastAsia="Calibri" w:hAnsi="Arial" w:cs="Arial"/>
          <w:b/>
          <w:sz w:val="22"/>
          <w:szCs w:val="22"/>
          <w:u w:val="single"/>
        </w:rPr>
        <w:t xml:space="preserve">  SECURITATE/ PREVENȚIE</w:t>
      </w:r>
    </w:p>
    <w:p w14:paraId="57C8CC99" w14:textId="77777777" w:rsidR="00764E84" w:rsidRPr="00AB590F" w:rsidRDefault="00764E84" w:rsidP="00AB590F">
      <w:pPr>
        <w:spacing w:line="276" w:lineRule="auto"/>
        <w:jc w:val="both"/>
        <w:rPr>
          <w:rFonts w:ascii="Arial" w:eastAsia="Calibri" w:hAnsi="Arial" w:cs="Arial"/>
          <w:bCs/>
          <w:sz w:val="22"/>
          <w:szCs w:val="22"/>
        </w:rPr>
      </w:pPr>
    </w:p>
    <w:p w14:paraId="4D5DE884" w14:textId="6C0FA189" w:rsidR="00764E84" w:rsidRPr="00AB590F" w:rsidRDefault="00DF538B"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1</w:t>
      </w:r>
      <w:r w:rsidR="00270F1E" w:rsidRPr="00AB590F">
        <w:rPr>
          <w:rFonts w:ascii="Arial" w:eastAsia="Calibri" w:hAnsi="Arial" w:cs="Arial"/>
          <w:b/>
          <w:sz w:val="22"/>
          <w:szCs w:val="22"/>
        </w:rPr>
        <w:t>6</w:t>
      </w:r>
      <w:r w:rsidR="00764E84" w:rsidRPr="00AB590F">
        <w:rPr>
          <w:rFonts w:ascii="Arial" w:eastAsia="Calibri" w:hAnsi="Arial" w:cs="Arial"/>
          <w:b/>
          <w:sz w:val="22"/>
          <w:szCs w:val="22"/>
        </w:rPr>
        <w:t>.1</w:t>
      </w:r>
      <w:r w:rsidR="00764E84" w:rsidRPr="00AB590F">
        <w:rPr>
          <w:rFonts w:ascii="Arial" w:eastAsia="Calibri" w:hAnsi="Arial" w:cs="Arial"/>
          <w:bCs/>
          <w:sz w:val="22"/>
          <w:szCs w:val="22"/>
        </w:rPr>
        <w:t xml:space="preserve">  </w:t>
      </w:r>
      <w:r w:rsidR="00AA000B" w:rsidRPr="00AB590F">
        <w:rPr>
          <w:rFonts w:ascii="Arial" w:eastAsia="Calibri" w:hAnsi="Arial" w:cs="Arial"/>
          <w:bCs/>
          <w:sz w:val="22"/>
          <w:szCs w:val="22"/>
        </w:rPr>
        <w:t>Prestator</w:t>
      </w:r>
      <w:r w:rsidR="00764E84" w:rsidRPr="00AB590F">
        <w:rPr>
          <w:rFonts w:ascii="Arial" w:eastAsia="Calibri" w:hAnsi="Arial" w:cs="Arial"/>
          <w:bCs/>
          <w:sz w:val="22"/>
          <w:szCs w:val="22"/>
        </w:rPr>
        <w:t xml:space="preserve">ul își asuma responsabilitatea de a respecta și a acționă conform </w:t>
      </w:r>
      <w:r w:rsidR="00855466" w:rsidRPr="00AB590F">
        <w:rPr>
          <w:rFonts w:ascii="Arial" w:eastAsia="Calibri" w:hAnsi="Arial" w:cs="Arial"/>
          <w:bCs/>
          <w:sz w:val="22"/>
          <w:szCs w:val="22"/>
        </w:rPr>
        <w:t>Cerințelor O</w:t>
      </w:r>
      <w:r w:rsidR="00764E84" w:rsidRPr="00AB590F">
        <w:rPr>
          <w:rFonts w:ascii="Arial" w:eastAsia="Calibri" w:hAnsi="Arial" w:cs="Arial"/>
          <w:bCs/>
          <w:sz w:val="22"/>
          <w:szCs w:val="22"/>
        </w:rPr>
        <w:t xml:space="preserve">HSE ale Beneficiarului descrise în </w:t>
      </w:r>
      <w:r w:rsidR="00DF7CEE" w:rsidRPr="00AB590F">
        <w:rPr>
          <w:rFonts w:ascii="Arial" w:eastAsia="Calibri" w:hAnsi="Arial" w:cs="Arial"/>
          <w:b/>
          <w:sz w:val="22"/>
          <w:szCs w:val="22"/>
        </w:rPr>
        <w:t>A</w:t>
      </w:r>
      <w:r w:rsidR="00764E84" w:rsidRPr="00AB590F">
        <w:rPr>
          <w:rFonts w:ascii="Arial" w:eastAsia="Calibri" w:hAnsi="Arial" w:cs="Arial"/>
          <w:b/>
          <w:sz w:val="22"/>
          <w:szCs w:val="22"/>
        </w:rPr>
        <w:t>nexa</w:t>
      </w:r>
      <w:r w:rsidR="00E214DD" w:rsidRPr="00AB590F">
        <w:rPr>
          <w:rFonts w:ascii="Arial" w:eastAsia="Calibri" w:hAnsi="Arial" w:cs="Arial"/>
          <w:b/>
          <w:sz w:val="22"/>
          <w:szCs w:val="22"/>
        </w:rPr>
        <w:t xml:space="preserve"> Nr.</w:t>
      </w:r>
      <w:r w:rsidR="009B3909" w:rsidRPr="00AB590F">
        <w:rPr>
          <w:rFonts w:ascii="Arial" w:eastAsia="Calibri" w:hAnsi="Arial" w:cs="Arial"/>
          <w:b/>
          <w:sz w:val="22"/>
          <w:szCs w:val="22"/>
        </w:rPr>
        <w:t>2</w:t>
      </w:r>
      <w:r w:rsidR="00DF7CEE" w:rsidRPr="00AB590F">
        <w:rPr>
          <w:rFonts w:ascii="Arial" w:eastAsia="Calibri" w:hAnsi="Arial" w:cs="Arial"/>
          <w:bCs/>
          <w:sz w:val="22"/>
          <w:szCs w:val="22"/>
        </w:rPr>
        <w:t xml:space="preserve"> (Conventia de securitate si sanatate in munca, situatii de urgenta si protectia mediului)</w:t>
      </w:r>
      <w:r w:rsidR="00764E84" w:rsidRPr="00AB590F">
        <w:rPr>
          <w:rFonts w:ascii="Arial" w:eastAsia="Calibri" w:hAnsi="Arial" w:cs="Arial"/>
          <w:bCs/>
          <w:sz w:val="22"/>
          <w:szCs w:val="22"/>
        </w:rPr>
        <w:t xml:space="preserve"> la prezentul Contract și de a informa Beneficiarul imediat de orice încălcare a acestora. </w:t>
      </w:r>
    </w:p>
    <w:p w14:paraId="26ADEF1D" w14:textId="0B00893E" w:rsidR="00764E84" w:rsidRPr="00AB590F" w:rsidRDefault="00764E84"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1</w:t>
      </w:r>
      <w:r w:rsidR="00270F1E" w:rsidRPr="00AB590F">
        <w:rPr>
          <w:rFonts w:ascii="Arial" w:eastAsia="Calibri" w:hAnsi="Arial" w:cs="Arial"/>
          <w:b/>
          <w:sz w:val="22"/>
          <w:szCs w:val="22"/>
        </w:rPr>
        <w:t>6</w:t>
      </w:r>
      <w:r w:rsidRPr="00AB590F">
        <w:rPr>
          <w:rFonts w:ascii="Arial" w:eastAsia="Calibri" w:hAnsi="Arial" w:cs="Arial"/>
          <w:b/>
          <w:sz w:val="22"/>
          <w:szCs w:val="22"/>
        </w:rPr>
        <w:t>.2</w:t>
      </w:r>
      <w:r w:rsidRPr="00AB590F">
        <w:rPr>
          <w:rFonts w:ascii="Arial" w:eastAsia="Calibri" w:hAnsi="Arial" w:cs="Arial"/>
          <w:bCs/>
          <w:sz w:val="22"/>
          <w:szCs w:val="22"/>
        </w:rPr>
        <w:t xml:space="preserve"> Prevenirea accidentelor</w:t>
      </w:r>
    </w:p>
    <w:p w14:paraId="79BAF93C" w14:textId="787F03F1" w:rsidR="00764E84" w:rsidRPr="00AB590F" w:rsidRDefault="00764E84"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1</w:t>
      </w:r>
      <w:r w:rsidR="00270F1E" w:rsidRPr="00AB590F">
        <w:rPr>
          <w:rFonts w:ascii="Arial" w:eastAsia="Calibri" w:hAnsi="Arial" w:cs="Arial"/>
          <w:b/>
          <w:sz w:val="22"/>
          <w:szCs w:val="22"/>
        </w:rPr>
        <w:t>6</w:t>
      </w:r>
      <w:r w:rsidRPr="00AB590F">
        <w:rPr>
          <w:rFonts w:ascii="Arial" w:eastAsia="Calibri" w:hAnsi="Arial" w:cs="Arial"/>
          <w:b/>
          <w:sz w:val="22"/>
          <w:szCs w:val="22"/>
        </w:rPr>
        <w:t>.2.1</w:t>
      </w:r>
      <w:r w:rsidRPr="00AB590F">
        <w:rPr>
          <w:rFonts w:ascii="Arial" w:eastAsia="Calibri" w:hAnsi="Arial" w:cs="Arial"/>
          <w:bCs/>
          <w:sz w:val="22"/>
          <w:szCs w:val="22"/>
        </w:rPr>
        <w:t xml:space="preserve"> </w:t>
      </w:r>
      <w:r w:rsidR="00AA000B" w:rsidRPr="00AB590F">
        <w:rPr>
          <w:rFonts w:ascii="Arial" w:eastAsia="Calibri" w:hAnsi="Arial" w:cs="Arial"/>
          <w:bCs/>
          <w:sz w:val="22"/>
          <w:szCs w:val="22"/>
        </w:rPr>
        <w:t>Prestator</w:t>
      </w:r>
      <w:r w:rsidRPr="00AB590F">
        <w:rPr>
          <w:rFonts w:ascii="Arial" w:eastAsia="Calibri" w:hAnsi="Arial" w:cs="Arial"/>
          <w:bCs/>
          <w:sz w:val="22"/>
          <w:szCs w:val="22"/>
        </w:rPr>
        <w:t>ul va verifica permanent respectarea măsurilor de siguranță pentru prevenirea accidentelor de muncă, conform legilor în vigoare din Romania.</w:t>
      </w:r>
    </w:p>
    <w:p w14:paraId="14F85A80" w14:textId="61430442" w:rsidR="00764E84" w:rsidRPr="00AB590F" w:rsidRDefault="00764E84"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1</w:t>
      </w:r>
      <w:r w:rsidR="00270F1E" w:rsidRPr="00AB590F">
        <w:rPr>
          <w:rFonts w:ascii="Arial" w:eastAsia="Calibri" w:hAnsi="Arial" w:cs="Arial"/>
          <w:b/>
          <w:sz w:val="22"/>
          <w:szCs w:val="22"/>
        </w:rPr>
        <w:t>6</w:t>
      </w:r>
      <w:r w:rsidRPr="00AB590F">
        <w:rPr>
          <w:rFonts w:ascii="Arial" w:eastAsia="Calibri" w:hAnsi="Arial" w:cs="Arial"/>
          <w:b/>
          <w:sz w:val="22"/>
          <w:szCs w:val="22"/>
        </w:rPr>
        <w:t>.2.2</w:t>
      </w:r>
      <w:r w:rsidRPr="00AB590F">
        <w:rPr>
          <w:rFonts w:ascii="Arial" w:eastAsia="Calibri" w:hAnsi="Arial" w:cs="Arial"/>
          <w:bCs/>
          <w:sz w:val="22"/>
          <w:szCs w:val="22"/>
        </w:rPr>
        <w:t xml:space="preserve"> </w:t>
      </w:r>
      <w:r w:rsidR="00AA000B" w:rsidRPr="00AB590F">
        <w:rPr>
          <w:rFonts w:ascii="Arial" w:eastAsia="Calibri" w:hAnsi="Arial" w:cs="Arial"/>
          <w:bCs/>
          <w:sz w:val="22"/>
          <w:szCs w:val="22"/>
        </w:rPr>
        <w:t>Prestator</w:t>
      </w:r>
      <w:r w:rsidRPr="00AB590F">
        <w:rPr>
          <w:rFonts w:ascii="Arial" w:eastAsia="Calibri" w:hAnsi="Arial" w:cs="Arial"/>
          <w:bCs/>
          <w:sz w:val="22"/>
          <w:szCs w:val="22"/>
        </w:rPr>
        <w:t>ul va fi răspunzător pentru toți angajații acestuia și se va asigura că acestora li s-a făcut instructajul de protecția muncii și că au primit echipamentul de protecție necesar și că s-au luat toate măsurile rezonabile de prevenție în legătură cu angajații și cu echipamentele.</w:t>
      </w:r>
    </w:p>
    <w:p w14:paraId="16B4A2F7" w14:textId="2A561F53" w:rsidR="00764E84" w:rsidRPr="00AB590F" w:rsidRDefault="00764E84"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1</w:t>
      </w:r>
      <w:r w:rsidR="00270F1E" w:rsidRPr="00AB590F">
        <w:rPr>
          <w:rFonts w:ascii="Arial" w:eastAsia="Calibri" w:hAnsi="Arial" w:cs="Arial"/>
          <w:b/>
          <w:sz w:val="22"/>
          <w:szCs w:val="22"/>
        </w:rPr>
        <w:t>6</w:t>
      </w:r>
      <w:r w:rsidRPr="00AB590F">
        <w:rPr>
          <w:rFonts w:ascii="Arial" w:eastAsia="Calibri" w:hAnsi="Arial" w:cs="Arial"/>
          <w:b/>
          <w:sz w:val="22"/>
          <w:szCs w:val="22"/>
        </w:rPr>
        <w:t>.3</w:t>
      </w:r>
      <w:r w:rsidRPr="00AB590F">
        <w:rPr>
          <w:rFonts w:ascii="Arial" w:eastAsia="Calibri" w:hAnsi="Arial" w:cs="Arial"/>
          <w:bCs/>
          <w:sz w:val="22"/>
          <w:szCs w:val="22"/>
        </w:rPr>
        <w:t xml:space="preserve"> Asigurările sociale obligatorii</w:t>
      </w:r>
    </w:p>
    <w:p w14:paraId="2ADC95A1" w14:textId="49BDFE20" w:rsidR="00764E84" w:rsidRPr="00AB590F" w:rsidRDefault="00764E84"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1</w:t>
      </w:r>
      <w:r w:rsidR="003E00DA" w:rsidRPr="00AB590F">
        <w:rPr>
          <w:rFonts w:ascii="Arial" w:eastAsia="Calibri" w:hAnsi="Arial" w:cs="Arial"/>
          <w:b/>
          <w:sz w:val="22"/>
          <w:szCs w:val="22"/>
        </w:rPr>
        <w:t>6</w:t>
      </w:r>
      <w:r w:rsidRPr="00AB590F">
        <w:rPr>
          <w:rFonts w:ascii="Arial" w:eastAsia="Calibri" w:hAnsi="Arial" w:cs="Arial"/>
          <w:b/>
          <w:sz w:val="22"/>
          <w:szCs w:val="22"/>
        </w:rPr>
        <w:t>.3.1</w:t>
      </w:r>
      <w:r w:rsidRPr="00AB590F">
        <w:rPr>
          <w:rFonts w:ascii="Arial" w:eastAsia="Calibri" w:hAnsi="Arial" w:cs="Arial"/>
          <w:bCs/>
          <w:sz w:val="22"/>
          <w:szCs w:val="22"/>
        </w:rPr>
        <w:t xml:space="preserve"> Personalul </w:t>
      </w:r>
      <w:r w:rsidR="00AA000B" w:rsidRPr="00AB590F">
        <w:rPr>
          <w:rFonts w:ascii="Arial" w:eastAsia="Calibri" w:hAnsi="Arial" w:cs="Arial"/>
          <w:bCs/>
          <w:sz w:val="22"/>
          <w:szCs w:val="22"/>
        </w:rPr>
        <w:t>Prestator</w:t>
      </w:r>
      <w:r w:rsidRPr="00AB590F">
        <w:rPr>
          <w:rFonts w:ascii="Arial" w:eastAsia="Calibri" w:hAnsi="Arial" w:cs="Arial"/>
          <w:bCs/>
          <w:sz w:val="22"/>
          <w:szCs w:val="22"/>
        </w:rPr>
        <w:t>ului trebuie să fie asigurați conform asigurărilor sociale din România.</w:t>
      </w:r>
    </w:p>
    <w:p w14:paraId="6B65084B" w14:textId="3B142D46" w:rsidR="00764E84" w:rsidRPr="00AB590F" w:rsidRDefault="00764E84"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1</w:t>
      </w:r>
      <w:r w:rsidR="003E00DA" w:rsidRPr="00AB590F">
        <w:rPr>
          <w:rFonts w:ascii="Arial" w:eastAsia="Calibri" w:hAnsi="Arial" w:cs="Arial"/>
          <w:b/>
          <w:sz w:val="22"/>
          <w:szCs w:val="22"/>
        </w:rPr>
        <w:t>6</w:t>
      </w:r>
      <w:r w:rsidRPr="00AB590F">
        <w:rPr>
          <w:rFonts w:ascii="Arial" w:eastAsia="Calibri" w:hAnsi="Arial" w:cs="Arial"/>
          <w:b/>
          <w:sz w:val="22"/>
          <w:szCs w:val="22"/>
        </w:rPr>
        <w:t>.4</w:t>
      </w:r>
      <w:r w:rsidRPr="00AB590F">
        <w:rPr>
          <w:rFonts w:ascii="Arial" w:eastAsia="Calibri" w:hAnsi="Arial" w:cs="Arial"/>
          <w:bCs/>
          <w:sz w:val="22"/>
          <w:szCs w:val="22"/>
        </w:rPr>
        <w:t xml:space="preserve"> Conformitate cu Legea Aplicabilă</w:t>
      </w:r>
    </w:p>
    <w:p w14:paraId="1DFC180A" w14:textId="452FF15E" w:rsidR="00764E84" w:rsidRPr="00AB590F" w:rsidRDefault="00764E84"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1</w:t>
      </w:r>
      <w:r w:rsidR="003E00DA" w:rsidRPr="00AB590F">
        <w:rPr>
          <w:rFonts w:ascii="Arial" w:eastAsia="Calibri" w:hAnsi="Arial" w:cs="Arial"/>
          <w:b/>
          <w:sz w:val="22"/>
          <w:szCs w:val="22"/>
        </w:rPr>
        <w:t>6</w:t>
      </w:r>
      <w:r w:rsidRPr="00AB590F">
        <w:rPr>
          <w:rFonts w:ascii="Arial" w:eastAsia="Calibri" w:hAnsi="Arial" w:cs="Arial"/>
          <w:b/>
          <w:sz w:val="22"/>
          <w:szCs w:val="22"/>
        </w:rPr>
        <w:t>.4.1</w:t>
      </w:r>
      <w:r w:rsidRPr="00AB590F">
        <w:rPr>
          <w:rFonts w:ascii="Arial" w:eastAsia="Calibri" w:hAnsi="Arial" w:cs="Arial"/>
          <w:bCs/>
          <w:sz w:val="22"/>
          <w:szCs w:val="22"/>
        </w:rPr>
        <w:t xml:space="preserve"> Doar persoanele care îndeplinesc toate prevederile statutare și de reglementare (ex. permis de muncă) pot fi implicate în derularea prezentului Contract.</w:t>
      </w:r>
    </w:p>
    <w:p w14:paraId="6B32F599" w14:textId="79407081" w:rsidR="00764E84" w:rsidRPr="00AB590F" w:rsidRDefault="00764E84"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1</w:t>
      </w:r>
      <w:r w:rsidR="003E00DA" w:rsidRPr="00AB590F">
        <w:rPr>
          <w:rFonts w:ascii="Arial" w:eastAsia="Calibri" w:hAnsi="Arial" w:cs="Arial"/>
          <w:b/>
          <w:sz w:val="22"/>
          <w:szCs w:val="22"/>
        </w:rPr>
        <w:t>6</w:t>
      </w:r>
      <w:r w:rsidRPr="00AB590F">
        <w:rPr>
          <w:rFonts w:ascii="Arial" w:eastAsia="Calibri" w:hAnsi="Arial" w:cs="Arial"/>
          <w:b/>
          <w:sz w:val="22"/>
          <w:szCs w:val="22"/>
        </w:rPr>
        <w:t>.4.2</w:t>
      </w:r>
      <w:r w:rsidRPr="00AB590F">
        <w:rPr>
          <w:rFonts w:ascii="Arial" w:eastAsia="Calibri" w:hAnsi="Arial" w:cs="Arial"/>
          <w:bCs/>
          <w:sz w:val="22"/>
          <w:szCs w:val="22"/>
        </w:rPr>
        <w:t xml:space="preserve"> În măsura în care sunt folosite măsuri speciale de siguranță precum parole, protecție împotrivă copierii etc., acestea vor fi definite împreună cu Beneficiarul. </w:t>
      </w:r>
      <w:r w:rsidR="00AA000B" w:rsidRPr="00AB590F">
        <w:rPr>
          <w:rFonts w:ascii="Arial" w:eastAsia="Calibri" w:hAnsi="Arial" w:cs="Arial"/>
          <w:bCs/>
          <w:sz w:val="22"/>
          <w:szCs w:val="22"/>
        </w:rPr>
        <w:t>Prestator</w:t>
      </w:r>
      <w:r w:rsidRPr="00AB590F">
        <w:rPr>
          <w:rFonts w:ascii="Arial" w:eastAsia="Calibri" w:hAnsi="Arial" w:cs="Arial"/>
          <w:bCs/>
          <w:sz w:val="22"/>
          <w:szCs w:val="22"/>
        </w:rPr>
        <w:t>ul își asuma responsabilitatea de a nu instala niciun drept de acces pentru care Beneficiarul nu este autorizat.</w:t>
      </w:r>
    </w:p>
    <w:p w14:paraId="1D04D0BE" w14:textId="1541B68E" w:rsidR="00764E84" w:rsidRPr="00AB590F" w:rsidRDefault="00764E84"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1</w:t>
      </w:r>
      <w:r w:rsidR="003E00DA" w:rsidRPr="00AB590F">
        <w:rPr>
          <w:rFonts w:ascii="Arial" w:eastAsia="Calibri" w:hAnsi="Arial" w:cs="Arial"/>
          <w:b/>
          <w:sz w:val="22"/>
          <w:szCs w:val="22"/>
        </w:rPr>
        <w:t>6</w:t>
      </w:r>
      <w:r w:rsidRPr="00AB590F">
        <w:rPr>
          <w:rFonts w:ascii="Arial" w:eastAsia="Calibri" w:hAnsi="Arial" w:cs="Arial"/>
          <w:b/>
          <w:sz w:val="22"/>
          <w:szCs w:val="22"/>
        </w:rPr>
        <w:t>.4.3</w:t>
      </w:r>
      <w:r w:rsidRPr="00AB590F">
        <w:rPr>
          <w:rFonts w:ascii="Arial" w:eastAsia="Calibri" w:hAnsi="Arial" w:cs="Arial"/>
          <w:bCs/>
          <w:sz w:val="22"/>
          <w:szCs w:val="22"/>
        </w:rPr>
        <w:t xml:space="preserve"> În cazul în care cerințele de securitate nu sunt respectate, aceasta constituie o încălcare grava a prezentului Contract, având ca posibilă urmare rezilierea Contractului, în funcție de opțiunea Beneficiarului.</w:t>
      </w:r>
    </w:p>
    <w:p w14:paraId="5CC8BAB3" w14:textId="78EC8E7C" w:rsidR="00764E84" w:rsidRPr="00AB590F" w:rsidRDefault="00764E84" w:rsidP="00AB590F">
      <w:pPr>
        <w:spacing w:line="276" w:lineRule="auto"/>
        <w:jc w:val="both"/>
        <w:rPr>
          <w:rFonts w:ascii="Arial" w:eastAsia="Calibri" w:hAnsi="Arial" w:cs="Arial"/>
          <w:bCs/>
          <w:sz w:val="22"/>
          <w:szCs w:val="22"/>
        </w:rPr>
      </w:pPr>
    </w:p>
    <w:p w14:paraId="26231200" w14:textId="77777777" w:rsidR="008F4999" w:rsidRPr="00AB590F" w:rsidRDefault="008F4999" w:rsidP="00AB590F">
      <w:pPr>
        <w:spacing w:line="276" w:lineRule="auto"/>
        <w:jc w:val="both"/>
        <w:rPr>
          <w:rFonts w:ascii="Arial" w:eastAsia="Calibri" w:hAnsi="Arial" w:cs="Arial"/>
          <w:bCs/>
          <w:sz w:val="22"/>
          <w:szCs w:val="22"/>
        </w:rPr>
      </w:pPr>
    </w:p>
    <w:p w14:paraId="1BAF4F47" w14:textId="7F6E6EAE" w:rsidR="00764E84" w:rsidRPr="00AB590F" w:rsidRDefault="00764E84" w:rsidP="00AB590F">
      <w:pPr>
        <w:spacing w:line="276" w:lineRule="auto"/>
        <w:jc w:val="both"/>
        <w:rPr>
          <w:rFonts w:ascii="Arial" w:eastAsia="Calibri" w:hAnsi="Arial" w:cs="Arial"/>
          <w:b/>
          <w:sz w:val="22"/>
          <w:szCs w:val="22"/>
          <w:u w:val="single"/>
        </w:rPr>
      </w:pPr>
      <w:r w:rsidRPr="00AB590F">
        <w:rPr>
          <w:rFonts w:ascii="Arial" w:eastAsia="Calibri" w:hAnsi="Arial" w:cs="Arial"/>
          <w:b/>
          <w:sz w:val="22"/>
          <w:szCs w:val="22"/>
          <w:u w:val="single"/>
        </w:rPr>
        <w:t xml:space="preserve">ARTICOLUL </w:t>
      </w:r>
      <w:r w:rsidR="00E31045" w:rsidRPr="00AB590F">
        <w:rPr>
          <w:rFonts w:ascii="Arial" w:eastAsia="Calibri" w:hAnsi="Arial" w:cs="Arial"/>
          <w:b/>
          <w:sz w:val="22"/>
          <w:szCs w:val="22"/>
          <w:u w:val="single"/>
        </w:rPr>
        <w:t>1</w:t>
      </w:r>
      <w:r w:rsidR="003E00DA" w:rsidRPr="00AB590F">
        <w:rPr>
          <w:rFonts w:ascii="Arial" w:eastAsia="Calibri" w:hAnsi="Arial" w:cs="Arial"/>
          <w:b/>
          <w:sz w:val="22"/>
          <w:szCs w:val="22"/>
          <w:u w:val="single"/>
        </w:rPr>
        <w:t>7</w:t>
      </w:r>
      <w:r w:rsidRPr="00AB590F">
        <w:rPr>
          <w:rFonts w:ascii="Arial" w:eastAsia="Calibri" w:hAnsi="Arial" w:cs="Arial"/>
          <w:b/>
          <w:sz w:val="22"/>
          <w:szCs w:val="22"/>
          <w:u w:val="single"/>
        </w:rPr>
        <w:t xml:space="preserve">  SUCCESORI LEGALI</w:t>
      </w:r>
    </w:p>
    <w:p w14:paraId="2F812000" w14:textId="77777777" w:rsidR="00DE33A2" w:rsidRPr="00AB590F" w:rsidRDefault="00DE33A2" w:rsidP="00AB590F">
      <w:pPr>
        <w:spacing w:line="276" w:lineRule="auto"/>
        <w:jc w:val="both"/>
        <w:rPr>
          <w:rFonts w:ascii="Arial" w:eastAsia="Calibri" w:hAnsi="Arial" w:cs="Arial"/>
          <w:b/>
          <w:sz w:val="22"/>
          <w:szCs w:val="22"/>
          <w:u w:val="single"/>
        </w:rPr>
      </w:pPr>
    </w:p>
    <w:p w14:paraId="07B5653D" w14:textId="5B91778E" w:rsidR="00764E84" w:rsidRPr="00AB590F" w:rsidRDefault="00E31045"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1</w:t>
      </w:r>
      <w:r w:rsidR="003E00DA" w:rsidRPr="00AB590F">
        <w:rPr>
          <w:rFonts w:ascii="Arial" w:eastAsia="Calibri" w:hAnsi="Arial" w:cs="Arial"/>
          <w:b/>
          <w:sz w:val="22"/>
          <w:szCs w:val="22"/>
        </w:rPr>
        <w:t>7</w:t>
      </w:r>
      <w:r w:rsidR="00764E84" w:rsidRPr="00AB590F">
        <w:rPr>
          <w:rFonts w:ascii="Arial" w:eastAsia="Calibri" w:hAnsi="Arial" w:cs="Arial"/>
          <w:b/>
          <w:sz w:val="22"/>
          <w:szCs w:val="22"/>
        </w:rPr>
        <w:t>.1</w:t>
      </w:r>
      <w:r w:rsidR="00764E84" w:rsidRPr="00AB590F">
        <w:rPr>
          <w:rFonts w:ascii="Arial" w:eastAsia="Calibri" w:hAnsi="Arial" w:cs="Arial"/>
          <w:bCs/>
          <w:sz w:val="22"/>
          <w:szCs w:val="22"/>
        </w:rPr>
        <w:t xml:space="preserve"> Dacă forma legală a </w:t>
      </w:r>
      <w:r w:rsidR="00DE33A2" w:rsidRPr="00AB590F">
        <w:rPr>
          <w:rFonts w:ascii="Arial" w:eastAsia="Calibri" w:hAnsi="Arial" w:cs="Arial"/>
          <w:bCs/>
          <w:sz w:val="22"/>
          <w:szCs w:val="22"/>
        </w:rPr>
        <w:t xml:space="preserve">Partilor </w:t>
      </w:r>
      <w:r w:rsidR="00764E84" w:rsidRPr="00AB590F">
        <w:rPr>
          <w:rFonts w:ascii="Arial" w:eastAsia="Calibri" w:hAnsi="Arial" w:cs="Arial"/>
          <w:bCs/>
          <w:sz w:val="22"/>
          <w:szCs w:val="22"/>
        </w:rPr>
        <w:t xml:space="preserve">se </w:t>
      </w:r>
      <w:r w:rsidR="00DE33A2" w:rsidRPr="00AB590F">
        <w:rPr>
          <w:rFonts w:ascii="Arial" w:eastAsia="Calibri" w:hAnsi="Arial" w:cs="Arial"/>
          <w:bCs/>
          <w:sz w:val="22"/>
          <w:szCs w:val="22"/>
        </w:rPr>
        <w:t>va modifica</w:t>
      </w:r>
      <w:r w:rsidR="00764E84" w:rsidRPr="00AB590F">
        <w:rPr>
          <w:rFonts w:ascii="Arial" w:eastAsia="Calibri" w:hAnsi="Arial" w:cs="Arial"/>
          <w:bCs/>
          <w:sz w:val="22"/>
          <w:szCs w:val="22"/>
        </w:rPr>
        <w:t xml:space="preserve"> în vreun fel, acest</w:t>
      </w:r>
      <w:r w:rsidR="00DE33A2" w:rsidRPr="00AB590F">
        <w:rPr>
          <w:rFonts w:ascii="Arial" w:eastAsia="Calibri" w:hAnsi="Arial" w:cs="Arial"/>
          <w:bCs/>
          <w:sz w:val="22"/>
          <w:szCs w:val="22"/>
        </w:rPr>
        <w:t>e</w:t>
      </w:r>
      <w:r w:rsidR="00764E84" w:rsidRPr="00AB590F">
        <w:rPr>
          <w:rFonts w:ascii="Arial" w:eastAsia="Calibri" w:hAnsi="Arial" w:cs="Arial"/>
          <w:bCs/>
          <w:sz w:val="22"/>
          <w:szCs w:val="22"/>
        </w:rPr>
        <w:t xml:space="preserve">a </w:t>
      </w:r>
      <w:r w:rsidR="00DE33A2" w:rsidRPr="00AB590F">
        <w:rPr>
          <w:rFonts w:ascii="Arial" w:eastAsia="Calibri" w:hAnsi="Arial" w:cs="Arial"/>
          <w:bCs/>
          <w:sz w:val="22"/>
          <w:szCs w:val="22"/>
        </w:rPr>
        <w:t xml:space="preserve">se vor </w:t>
      </w:r>
      <w:r w:rsidR="00764E84" w:rsidRPr="00AB590F">
        <w:rPr>
          <w:rFonts w:ascii="Arial" w:eastAsia="Calibri" w:hAnsi="Arial" w:cs="Arial"/>
          <w:bCs/>
          <w:sz w:val="22"/>
          <w:szCs w:val="22"/>
        </w:rPr>
        <w:t xml:space="preserve"> notifica imediat în scris făcând dovada în</w:t>
      </w:r>
      <w:r w:rsidR="00DE33A2" w:rsidRPr="00AB590F">
        <w:rPr>
          <w:rFonts w:ascii="Arial" w:eastAsia="Calibri" w:hAnsi="Arial" w:cs="Arial"/>
          <w:bCs/>
          <w:sz w:val="22"/>
          <w:szCs w:val="22"/>
        </w:rPr>
        <w:t xml:space="preserve"> acest sens,</w:t>
      </w:r>
      <w:r w:rsidR="00764E84" w:rsidRPr="00AB590F">
        <w:rPr>
          <w:rFonts w:ascii="Arial" w:eastAsia="Calibri" w:hAnsi="Arial" w:cs="Arial"/>
          <w:bCs/>
          <w:sz w:val="22"/>
          <w:szCs w:val="22"/>
        </w:rPr>
        <w:t xml:space="preserve"> toate obligațiile și drepturile sale se vor transfera succesorului sau legal.</w:t>
      </w:r>
    </w:p>
    <w:p w14:paraId="76A477EC" w14:textId="796E21E1" w:rsidR="003E00DA" w:rsidRPr="00AB590F" w:rsidRDefault="003E00DA"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17.2</w:t>
      </w:r>
      <w:r w:rsidRPr="00AB590F">
        <w:rPr>
          <w:rFonts w:ascii="Arial" w:eastAsia="Calibri" w:hAnsi="Arial" w:cs="Arial"/>
          <w:bCs/>
          <w:sz w:val="22"/>
          <w:szCs w:val="22"/>
        </w:rPr>
        <w:t xml:space="preserve"> Beneficiarul totusi isi rezerva dreptul de a inceta prezentul Contract in termen de o luna de la primirea unei astfel de notificari, fara posibilitatea de a fi penalizat de catre Prestator.</w:t>
      </w:r>
    </w:p>
    <w:p w14:paraId="54F98257" w14:textId="77777777" w:rsidR="00764E84" w:rsidRPr="00AB590F" w:rsidRDefault="00764E84" w:rsidP="00AB590F">
      <w:pPr>
        <w:spacing w:line="276" w:lineRule="auto"/>
        <w:jc w:val="both"/>
        <w:rPr>
          <w:rFonts w:ascii="Arial" w:eastAsia="Calibri" w:hAnsi="Arial" w:cs="Arial"/>
          <w:b/>
          <w:sz w:val="22"/>
          <w:szCs w:val="22"/>
        </w:rPr>
      </w:pPr>
    </w:p>
    <w:p w14:paraId="75715BEC" w14:textId="3545B0C9" w:rsidR="00A6711A" w:rsidRDefault="00A6711A" w:rsidP="00AB590F">
      <w:pPr>
        <w:spacing w:line="276" w:lineRule="auto"/>
        <w:jc w:val="both"/>
        <w:rPr>
          <w:ins w:id="14" w:author="Andra Draghici" w:date="2026-01-21T13:38:00Z"/>
          <w:rFonts w:ascii="Arial" w:eastAsia="Calibri" w:hAnsi="Arial" w:cs="Arial"/>
          <w:b/>
          <w:sz w:val="22"/>
          <w:szCs w:val="22"/>
          <w:u w:val="single"/>
        </w:rPr>
      </w:pPr>
    </w:p>
    <w:p w14:paraId="4D9BDCB8" w14:textId="39DB364C" w:rsidR="00AB590F" w:rsidRDefault="00AB590F" w:rsidP="00AB590F">
      <w:pPr>
        <w:spacing w:line="276" w:lineRule="auto"/>
        <w:jc w:val="both"/>
        <w:rPr>
          <w:ins w:id="15" w:author="Andra Draghici" w:date="2026-01-21T13:38:00Z"/>
          <w:rFonts w:ascii="Arial" w:eastAsia="Calibri" w:hAnsi="Arial" w:cs="Arial"/>
          <w:b/>
          <w:sz w:val="22"/>
          <w:szCs w:val="22"/>
          <w:u w:val="single"/>
        </w:rPr>
      </w:pPr>
    </w:p>
    <w:p w14:paraId="29BED18F" w14:textId="3F057D9C" w:rsidR="00AB590F" w:rsidRDefault="00AB590F" w:rsidP="00AB590F">
      <w:pPr>
        <w:spacing w:line="276" w:lineRule="auto"/>
        <w:jc w:val="both"/>
        <w:rPr>
          <w:ins w:id="16" w:author="Andra Draghici" w:date="2026-01-21T13:38:00Z"/>
          <w:rFonts w:ascii="Arial" w:eastAsia="Calibri" w:hAnsi="Arial" w:cs="Arial"/>
          <w:b/>
          <w:sz w:val="22"/>
          <w:szCs w:val="22"/>
          <w:u w:val="single"/>
        </w:rPr>
      </w:pPr>
    </w:p>
    <w:p w14:paraId="50B0980C" w14:textId="77777777" w:rsidR="00AB590F" w:rsidRPr="00AB590F" w:rsidRDefault="00AB590F" w:rsidP="00AB590F">
      <w:pPr>
        <w:spacing w:line="276" w:lineRule="auto"/>
        <w:jc w:val="both"/>
        <w:rPr>
          <w:rFonts w:ascii="Arial" w:eastAsia="Calibri" w:hAnsi="Arial" w:cs="Arial"/>
          <w:b/>
          <w:sz w:val="22"/>
          <w:szCs w:val="22"/>
          <w:u w:val="single"/>
        </w:rPr>
      </w:pPr>
    </w:p>
    <w:p w14:paraId="030A31C1" w14:textId="2E54DAD1" w:rsidR="00467D63" w:rsidRPr="00AB590F" w:rsidRDefault="00CA7EFD" w:rsidP="00AB590F">
      <w:pPr>
        <w:spacing w:line="276" w:lineRule="auto"/>
        <w:jc w:val="both"/>
        <w:rPr>
          <w:rFonts w:ascii="Arial" w:eastAsia="Calibri" w:hAnsi="Arial" w:cs="Arial"/>
          <w:b/>
          <w:sz w:val="22"/>
          <w:szCs w:val="22"/>
          <w:u w:val="single"/>
        </w:rPr>
      </w:pPr>
      <w:r w:rsidRPr="00AB590F">
        <w:rPr>
          <w:rFonts w:ascii="Arial" w:eastAsia="Calibri" w:hAnsi="Arial" w:cs="Arial"/>
          <w:b/>
          <w:sz w:val="22"/>
          <w:szCs w:val="22"/>
          <w:u w:val="single"/>
        </w:rPr>
        <w:t xml:space="preserve">ARTICOLUL </w:t>
      </w:r>
      <w:r w:rsidR="00387E2D" w:rsidRPr="00AB590F">
        <w:rPr>
          <w:rFonts w:ascii="Arial" w:eastAsia="Calibri" w:hAnsi="Arial" w:cs="Arial"/>
          <w:b/>
          <w:sz w:val="22"/>
          <w:szCs w:val="22"/>
          <w:u w:val="single"/>
        </w:rPr>
        <w:t>1</w:t>
      </w:r>
      <w:r w:rsidR="003E00DA" w:rsidRPr="00AB590F">
        <w:rPr>
          <w:rFonts w:ascii="Arial" w:eastAsia="Calibri" w:hAnsi="Arial" w:cs="Arial"/>
          <w:b/>
          <w:sz w:val="22"/>
          <w:szCs w:val="22"/>
          <w:u w:val="single"/>
        </w:rPr>
        <w:t>8</w:t>
      </w:r>
      <w:r w:rsidRPr="00AB590F">
        <w:rPr>
          <w:rFonts w:ascii="Arial" w:eastAsia="Calibri" w:hAnsi="Arial" w:cs="Arial"/>
          <w:b/>
          <w:sz w:val="22"/>
          <w:szCs w:val="22"/>
          <w:u w:val="single"/>
        </w:rPr>
        <w:t xml:space="preserve">  NOTIFIC</w:t>
      </w:r>
      <w:r w:rsidR="0009171B" w:rsidRPr="00AB590F">
        <w:rPr>
          <w:rFonts w:ascii="Arial" w:eastAsia="Calibri" w:hAnsi="Arial" w:cs="Arial"/>
          <w:b/>
          <w:sz w:val="22"/>
          <w:szCs w:val="22"/>
          <w:u w:val="single"/>
        </w:rPr>
        <w:t>Ă</w:t>
      </w:r>
      <w:r w:rsidRPr="00AB590F">
        <w:rPr>
          <w:rFonts w:ascii="Arial" w:eastAsia="Calibri" w:hAnsi="Arial" w:cs="Arial"/>
          <w:b/>
          <w:sz w:val="22"/>
          <w:szCs w:val="22"/>
          <w:u w:val="single"/>
        </w:rPr>
        <w:t>RI</w:t>
      </w:r>
    </w:p>
    <w:p w14:paraId="39236D0A" w14:textId="77777777" w:rsidR="00467D63" w:rsidRPr="00AB590F" w:rsidRDefault="00467D63" w:rsidP="00AB590F">
      <w:pPr>
        <w:spacing w:line="276" w:lineRule="auto"/>
        <w:jc w:val="both"/>
        <w:rPr>
          <w:rFonts w:ascii="Arial" w:eastAsia="Calibri" w:hAnsi="Arial" w:cs="Arial"/>
          <w:bCs/>
          <w:sz w:val="22"/>
          <w:szCs w:val="22"/>
        </w:rPr>
      </w:pPr>
    </w:p>
    <w:p w14:paraId="1F1AEDC2" w14:textId="300A0957" w:rsidR="00E014AC" w:rsidRPr="00AB590F" w:rsidRDefault="006D1AB2"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1</w:t>
      </w:r>
      <w:r w:rsidR="003E00DA" w:rsidRPr="00AB590F">
        <w:rPr>
          <w:rFonts w:ascii="Arial" w:eastAsia="Calibri" w:hAnsi="Arial" w:cs="Arial"/>
          <w:b/>
          <w:sz w:val="22"/>
          <w:szCs w:val="22"/>
        </w:rPr>
        <w:t>8</w:t>
      </w:r>
      <w:r w:rsidR="00CA7EFD" w:rsidRPr="00AB590F">
        <w:rPr>
          <w:rFonts w:ascii="Arial" w:eastAsia="Calibri" w:hAnsi="Arial" w:cs="Arial"/>
          <w:b/>
          <w:sz w:val="22"/>
          <w:szCs w:val="22"/>
        </w:rPr>
        <w:t>.1</w:t>
      </w:r>
      <w:r w:rsidR="00CA7EFD" w:rsidRPr="00AB590F">
        <w:rPr>
          <w:rFonts w:ascii="Arial" w:eastAsia="Calibri" w:hAnsi="Arial" w:cs="Arial"/>
          <w:bCs/>
          <w:sz w:val="22"/>
          <w:szCs w:val="22"/>
        </w:rPr>
        <w:t xml:space="preserve"> </w:t>
      </w:r>
      <w:r w:rsidR="00E014AC" w:rsidRPr="00AB590F">
        <w:rPr>
          <w:rFonts w:ascii="Arial" w:eastAsia="Calibri" w:hAnsi="Arial" w:cs="Arial"/>
          <w:bCs/>
          <w:sz w:val="22"/>
          <w:szCs w:val="22"/>
        </w:rPr>
        <w:t>Orice comunicare sau notificare destinată a fi transmisă sub incidența sau în legătură cu acest Contract vor fi făcute în scris, prin unul din următoarele mijloace de comunicare:</w:t>
      </w:r>
    </w:p>
    <w:p w14:paraId="671FDCC7" w14:textId="77777777" w:rsidR="00E014AC" w:rsidRPr="00AB590F" w:rsidRDefault="00E014AC"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i.</w:t>
      </w:r>
      <w:r w:rsidRPr="00AB590F">
        <w:rPr>
          <w:rFonts w:ascii="Arial" w:eastAsia="Calibri" w:hAnsi="Arial" w:cs="Arial"/>
          <w:bCs/>
          <w:sz w:val="22"/>
          <w:szCs w:val="22"/>
        </w:rPr>
        <w:tab/>
        <w:t>personal;</w:t>
      </w:r>
    </w:p>
    <w:p w14:paraId="4C65AC10" w14:textId="77777777" w:rsidR="00E014AC" w:rsidRPr="00AB590F" w:rsidRDefault="00E014AC"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ii.</w:t>
      </w:r>
      <w:r w:rsidRPr="00AB590F">
        <w:rPr>
          <w:rFonts w:ascii="Arial" w:eastAsia="Calibri" w:hAnsi="Arial" w:cs="Arial"/>
          <w:bCs/>
          <w:sz w:val="22"/>
          <w:szCs w:val="22"/>
        </w:rPr>
        <w:tab/>
        <w:t>prin orice serviciu de curierat expres recunoscut, cu confirmare scrisă de primire;</w:t>
      </w:r>
    </w:p>
    <w:p w14:paraId="7386BF9F" w14:textId="77777777" w:rsidR="00E014AC" w:rsidRPr="00AB590F" w:rsidRDefault="00E014AC"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iii.</w:t>
      </w:r>
      <w:r w:rsidRPr="00AB590F">
        <w:rPr>
          <w:rFonts w:ascii="Arial" w:eastAsia="Calibri" w:hAnsi="Arial" w:cs="Arial"/>
          <w:bCs/>
          <w:sz w:val="22"/>
          <w:szCs w:val="22"/>
        </w:rPr>
        <w:tab/>
        <w:t>prin e-mail care permite confirmarea scrisă a transmiterii complete;</w:t>
      </w:r>
    </w:p>
    <w:p w14:paraId="1372207D" w14:textId="77777777" w:rsidR="00E014AC" w:rsidRPr="00AB590F" w:rsidRDefault="00E014AC"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iv.</w:t>
      </w:r>
      <w:r w:rsidRPr="00AB590F">
        <w:rPr>
          <w:rFonts w:ascii="Arial" w:eastAsia="Calibri" w:hAnsi="Arial" w:cs="Arial"/>
          <w:bCs/>
          <w:sz w:val="22"/>
          <w:szCs w:val="22"/>
        </w:rPr>
        <w:tab/>
        <w:t>prin fax care permite confirmarea scrisă a transmiterii complete;</w:t>
      </w:r>
    </w:p>
    <w:p w14:paraId="1C551A47" w14:textId="77777777" w:rsidR="00E014AC" w:rsidRPr="00AB590F" w:rsidRDefault="00E014AC"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adresate și trimise către reprezentantul/ii Părții respective, după cum urmează:</w:t>
      </w:r>
    </w:p>
    <w:p w14:paraId="07DDD87C" w14:textId="77777777" w:rsidR="006C6E3D" w:rsidRPr="00AB590F" w:rsidRDefault="006C6E3D" w:rsidP="00AB590F">
      <w:pPr>
        <w:spacing w:line="276" w:lineRule="auto"/>
        <w:jc w:val="both"/>
        <w:rPr>
          <w:rFonts w:ascii="Arial" w:eastAsia="Calibri" w:hAnsi="Arial" w:cs="Arial"/>
          <w:bCs/>
          <w:sz w:val="22"/>
          <w:szCs w:val="22"/>
        </w:rPr>
      </w:pPr>
    </w:p>
    <w:p w14:paraId="744FE9E6" w14:textId="77777777" w:rsidR="00A6711A" w:rsidRPr="00AB590F" w:rsidRDefault="00A6711A" w:rsidP="00AB590F">
      <w:pPr>
        <w:spacing w:line="276" w:lineRule="auto"/>
        <w:jc w:val="both"/>
        <w:rPr>
          <w:rFonts w:ascii="Arial" w:eastAsia="Calibri" w:hAnsi="Arial" w:cs="Arial"/>
          <w:bCs/>
          <w:sz w:val="22"/>
          <w:szCs w:val="22"/>
        </w:rPr>
      </w:pPr>
    </w:p>
    <w:p w14:paraId="61881179" w14:textId="18E06A04" w:rsidR="00A50F67" w:rsidRPr="00AB590F" w:rsidRDefault="00A50F67"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Dacă este adresată Beneficiarului:</w:t>
      </w:r>
    </w:p>
    <w:p w14:paraId="3C13445F" w14:textId="77777777" w:rsidR="00A50F67" w:rsidRPr="00AB590F" w:rsidRDefault="00A50F67"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 xml:space="preserve">Către:  </w:t>
      </w:r>
      <w:r w:rsidRPr="00AB590F">
        <w:rPr>
          <w:rFonts w:ascii="Arial" w:eastAsia="Calibri" w:hAnsi="Arial" w:cs="Arial"/>
          <w:b/>
          <w:sz w:val="22"/>
          <w:szCs w:val="22"/>
        </w:rPr>
        <w:t>Termo Ploiesti S.R.L.</w:t>
      </w:r>
    </w:p>
    <w:p w14:paraId="4A32BC30" w14:textId="77777777" w:rsidR="00A50F67" w:rsidRPr="00AB590F" w:rsidRDefault="00A50F67"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Adresa: Punct de lucru Com. Brazi, str. Trandafirilor, nr. 89, Jud. Prahova</w:t>
      </w:r>
    </w:p>
    <w:p w14:paraId="176A68D0" w14:textId="00251523" w:rsidR="00A50F67" w:rsidRPr="00AB590F" w:rsidRDefault="00A50F67" w:rsidP="00AB590F">
      <w:pPr>
        <w:spacing w:line="276" w:lineRule="auto"/>
        <w:jc w:val="both"/>
        <w:rPr>
          <w:rFonts w:ascii="Arial" w:eastAsia="Calibri" w:hAnsi="Arial" w:cs="Arial"/>
          <w:sz w:val="22"/>
          <w:szCs w:val="22"/>
          <w:lang w:val="pt-BR"/>
        </w:rPr>
      </w:pPr>
      <w:r w:rsidRPr="00AB590F">
        <w:rPr>
          <w:rFonts w:ascii="Arial" w:eastAsia="Calibri" w:hAnsi="Arial" w:cs="Arial"/>
          <w:bCs/>
          <w:sz w:val="22"/>
          <w:szCs w:val="22"/>
        </w:rPr>
        <w:t xml:space="preserve">E-mail: </w:t>
      </w:r>
      <w:hyperlink r:id="rId13" w:history="1">
        <w:r w:rsidR="00D1199C" w:rsidRPr="00AB590F">
          <w:rPr>
            <w:rStyle w:val="Hyperlink"/>
            <w:rFonts w:ascii="Arial" w:eastAsia="Calibri" w:hAnsi="Arial" w:cs="Arial"/>
            <w:bCs/>
            <w:sz w:val="22"/>
            <w:szCs w:val="22"/>
          </w:rPr>
          <w:t>virgil.andronache@termoploiesti.ro</w:t>
        </w:r>
      </w:hyperlink>
    </w:p>
    <w:p w14:paraId="6843B233" w14:textId="7ACB1D01" w:rsidR="00A50F67" w:rsidRPr="00AB590F" w:rsidRDefault="00A50F67"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 xml:space="preserve">În atenția: </w:t>
      </w:r>
      <w:r w:rsidR="00D1199C" w:rsidRPr="00AB590F">
        <w:rPr>
          <w:rFonts w:ascii="Arial" w:eastAsia="Calibri" w:hAnsi="Arial" w:cs="Arial"/>
          <w:bCs/>
          <w:sz w:val="22"/>
          <w:szCs w:val="22"/>
        </w:rPr>
        <w:t xml:space="preserve"> Andronache Virgil - ADMINISTRATOR RETEA</w:t>
      </w:r>
    </w:p>
    <w:p w14:paraId="0818490A" w14:textId="38C7CCC9" w:rsidR="00A50F67" w:rsidRPr="00AB590F" w:rsidRDefault="00A50F67"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 xml:space="preserve">Tel. </w:t>
      </w:r>
      <w:r w:rsidR="00630421" w:rsidRPr="00AB590F">
        <w:rPr>
          <w:rFonts w:ascii="Arial" w:eastAsia="Calibri" w:hAnsi="Arial" w:cs="Arial"/>
          <w:bCs/>
          <w:sz w:val="22"/>
          <w:szCs w:val="22"/>
        </w:rPr>
        <w:t xml:space="preserve">: </w:t>
      </w:r>
      <w:r w:rsidR="00D1199C" w:rsidRPr="00AB590F">
        <w:rPr>
          <w:rFonts w:ascii="Arial" w:eastAsia="Calibri" w:hAnsi="Arial" w:cs="Arial"/>
          <w:bCs/>
          <w:sz w:val="22"/>
          <w:szCs w:val="22"/>
        </w:rPr>
        <w:t>0745624146</w:t>
      </w:r>
    </w:p>
    <w:p w14:paraId="26B6B770" w14:textId="77777777" w:rsidR="00A50F67" w:rsidRPr="00AB590F" w:rsidRDefault="00A50F67" w:rsidP="00AB590F">
      <w:pPr>
        <w:spacing w:line="276" w:lineRule="auto"/>
        <w:jc w:val="both"/>
        <w:rPr>
          <w:rFonts w:ascii="Arial" w:eastAsia="Calibri" w:hAnsi="Arial" w:cs="Arial"/>
          <w:bCs/>
          <w:sz w:val="22"/>
          <w:szCs w:val="22"/>
        </w:rPr>
      </w:pPr>
    </w:p>
    <w:p w14:paraId="30DAA488" w14:textId="77777777" w:rsidR="00A6711A" w:rsidRPr="00AB590F" w:rsidRDefault="00A6711A" w:rsidP="00AB590F">
      <w:pPr>
        <w:spacing w:line="276" w:lineRule="auto"/>
        <w:jc w:val="both"/>
        <w:rPr>
          <w:rFonts w:ascii="Arial" w:eastAsia="Calibri" w:hAnsi="Arial" w:cs="Arial"/>
          <w:bCs/>
          <w:sz w:val="22"/>
          <w:szCs w:val="22"/>
        </w:rPr>
      </w:pPr>
    </w:p>
    <w:p w14:paraId="09BDD75F" w14:textId="2AC46DA8" w:rsidR="00A6711A" w:rsidRPr="00AB590F" w:rsidRDefault="00A6711A"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 xml:space="preserve">Daca este adresata </w:t>
      </w:r>
      <w:r w:rsidR="003E00DA" w:rsidRPr="00AB590F">
        <w:rPr>
          <w:rFonts w:ascii="Arial" w:eastAsia="Calibri" w:hAnsi="Arial" w:cs="Arial"/>
          <w:bCs/>
          <w:sz w:val="22"/>
          <w:szCs w:val="22"/>
        </w:rPr>
        <w:t>Prestatorului</w:t>
      </w:r>
      <w:r w:rsidRPr="00AB590F">
        <w:rPr>
          <w:rFonts w:ascii="Arial" w:eastAsia="Calibri" w:hAnsi="Arial" w:cs="Arial"/>
          <w:bCs/>
          <w:sz w:val="22"/>
          <w:szCs w:val="22"/>
        </w:rPr>
        <w:t>:</w:t>
      </w:r>
    </w:p>
    <w:p w14:paraId="52FC1BD8" w14:textId="0C75C15F" w:rsidR="00A6711A" w:rsidRPr="00AB590F" w:rsidRDefault="00A6711A"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Către:</w:t>
      </w:r>
      <w:r w:rsidR="008E7948" w:rsidRPr="00AB590F">
        <w:rPr>
          <w:rFonts w:ascii="Arial" w:eastAsia="Calibri" w:hAnsi="Arial" w:cs="Arial"/>
          <w:bCs/>
          <w:sz w:val="22"/>
          <w:szCs w:val="22"/>
        </w:rPr>
        <w:t xml:space="preserve"> </w:t>
      </w:r>
    </w:p>
    <w:p w14:paraId="2CC5207C" w14:textId="3A1D2DE0" w:rsidR="00A6711A" w:rsidRPr="00AB590F" w:rsidRDefault="00A6711A"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 xml:space="preserve">Adresa: </w:t>
      </w:r>
    </w:p>
    <w:p w14:paraId="217C07EB" w14:textId="5AB703E4" w:rsidR="00A6711A" w:rsidRPr="00AB590F" w:rsidRDefault="00A6711A"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 xml:space="preserve">Tel: </w:t>
      </w:r>
    </w:p>
    <w:p w14:paraId="2E48982A" w14:textId="31EFDEB6" w:rsidR="00A6711A" w:rsidRPr="00AB590F" w:rsidRDefault="00A6711A"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 xml:space="preserve">E-mail: </w:t>
      </w:r>
    </w:p>
    <w:p w14:paraId="32025C46" w14:textId="1661686D" w:rsidR="00A6711A" w:rsidRPr="00AB590F" w:rsidRDefault="00A6711A"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 xml:space="preserve">În atenția: </w:t>
      </w:r>
    </w:p>
    <w:p w14:paraId="68F72DF2" w14:textId="77777777" w:rsidR="006C6E3D" w:rsidRPr="00AB590F" w:rsidRDefault="006C6E3D" w:rsidP="00AB590F">
      <w:pPr>
        <w:spacing w:line="276" w:lineRule="auto"/>
        <w:jc w:val="both"/>
        <w:rPr>
          <w:rFonts w:ascii="Arial" w:eastAsia="Calibri" w:hAnsi="Arial" w:cs="Arial"/>
          <w:bCs/>
          <w:sz w:val="22"/>
          <w:szCs w:val="22"/>
        </w:rPr>
      </w:pPr>
    </w:p>
    <w:p w14:paraId="6DAA96D2" w14:textId="2C701BAA" w:rsidR="00E014AC" w:rsidRPr="00AB590F" w:rsidRDefault="006D1AB2"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1</w:t>
      </w:r>
      <w:r w:rsidR="00611379" w:rsidRPr="00AB590F">
        <w:rPr>
          <w:rFonts w:ascii="Arial" w:eastAsia="Calibri" w:hAnsi="Arial" w:cs="Arial"/>
          <w:b/>
          <w:sz w:val="22"/>
          <w:szCs w:val="22"/>
        </w:rPr>
        <w:t>8</w:t>
      </w:r>
      <w:r w:rsidR="00E014AC" w:rsidRPr="00AB590F">
        <w:rPr>
          <w:rFonts w:ascii="Arial" w:eastAsia="Calibri" w:hAnsi="Arial" w:cs="Arial"/>
          <w:b/>
          <w:sz w:val="22"/>
          <w:szCs w:val="22"/>
        </w:rPr>
        <w:t>.2</w:t>
      </w:r>
      <w:r w:rsidR="00E014AC" w:rsidRPr="00AB590F">
        <w:rPr>
          <w:rFonts w:ascii="Arial" w:eastAsia="Calibri" w:hAnsi="Arial" w:cs="Arial"/>
          <w:bCs/>
          <w:sz w:val="22"/>
          <w:szCs w:val="22"/>
        </w:rPr>
        <w:t xml:space="preserve"> Orice modificare a adreselor sau detaliilor de mai sus va fi notificată în scris celeilalte Părți, sub sancțiunea că orice comunicare sau notificare trimisă la adresele/detaliile indicate anterior de către Părți să fie considerată validă și recepționată.</w:t>
      </w:r>
    </w:p>
    <w:p w14:paraId="4468E46F" w14:textId="74D1DF33" w:rsidR="00E014AC" w:rsidRPr="00AB590F" w:rsidRDefault="006D1AB2"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1</w:t>
      </w:r>
      <w:r w:rsidR="00611379" w:rsidRPr="00AB590F">
        <w:rPr>
          <w:rFonts w:ascii="Arial" w:eastAsia="Calibri" w:hAnsi="Arial" w:cs="Arial"/>
          <w:b/>
          <w:sz w:val="22"/>
          <w:szCs w:val="22"/>
        </w:rPr>
        <w:t>8</w:t>
      </w:r>
      <w:r w:rsidR="00E014AC" w:rsidRPr="00AB590F">
        <w:rPr>
          <w:rFonts w:ascii="Arial" w:eastAsia="Calibri" w:hAnsi="Arial" w:cs="Arial"/>
          <w:b/>
          <w:sz w:val="22"/>
          <w:szCs w:val="22"/>
        </w:rPr>
        <w:t>.3</w:t>
      </w:r>
      <w:r w:rsidR="00E014AC" w:rsidRPr="00AB590F">
        <w:rPr>
          <w:rFonts w:ascii="Arial" w:eastAsia="Calibri" w:hAnsi="Arial" w:cs="Arial"/>
          <w:bCs/>
          <w:sz w:val="22"/>
          <w:szCs w:val="22"/>
        </w:rPr>
        <w:t xml:space="preserve"> Orice comunicare sau notificare transmisă personal trebuie să fie confirmată c</w:t>
      </w:r>
      <w:r w:rsidR="006C6E3D" w:rsidRPr="00AB590F">
        <w:rPr>
          <w:rFonts w:ascii="Arial" w:eastAsia="Calibri" w:hAnsi="Arial" w:cs="Arial"/>
          <w:bCs/>
          <w:sz w:val="22"/>
          <w:szCs w:val="22"/>
        </w:rPr>
        <w:t>a</w:t>
      </w:r>
      <w:r w:rsidR="00E014AC" w:rsidRPr="00AB590F">
        <w:rPr>
          <w:rFonts w:ascii="Arial" w:eastAsia="Calibri" w:hAnsi="Arial" w:cs="Arial"/>
          <w:bCs/>
          <w:sz w:val="22"/>
          <w:szCs w:val="22"/>
        </w:rPr>
        <w:t xml:space="preserve"> fiind primită de către Partea destinatară prin semnarea unei copii a respectivei comunicări sau notificări, în sensul luării sale la cunoștință, cu specificarea orei și datei primirii. </w:t>
      </w:r>
    </w:p>
    <w:p w14:paraId="071050C4" w14:textId="0D040757" w:rsidR="00E014AC" w:rsidRPr="00AB590F" w:rsidRDefault="006D1AB2"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1</w:t>
      </w:r>
      <w:r w:rsidR="00611379" w:rsidRPr="00AB590F">
        <w:rPr>
          <w:rFonts w:ascii="Arial" w:eastAsia="Calibri" w:hAnsi="Arial" w:cs="Arial"/>
          <w:b/>
          <w:sz w:val="22"/>
          <w:szCs w:val="22"/>
        </w:rPr>
        <w:t>8</w:t>
      </w:r>
      <w:r w:rsidR="00E014AC" w:rsidRPr="00AB590F">
        <w:rPr>
          <w:rFonts w:ascii="Arial" w:eastAsia="Calibri" w:hAnsi="Arial" w:cs="Arial"/>
          <w:b/>
          <w:sz w:val="22"/>
          <w:szCs w:val="22"/>
        </w:rPr>
        <w:t>.4</w:t>
      </w:r>
      <w:r w:rsidR="00E014AC" w:rsidRPr="00AB590F">
        <w:rPr>
          <w:rFonts w:ascii="Arial" w:eastAsia="Calibri" w:hAnsi="Arial" w:cs="Arial"/>
          <w:bCs/>
          <w:sz w:val="22"/>
          <w:szCs w:val="22"/>
        </w:rPr>
        <w:t xml:space="preserve"> Orice comunicare sau notificare transmisă prin curier expres recunoscut se va considera ca fiind primită după trecerea a trei (3) Zile Lucrătoare de la expediere sau de la data menționată pe confirmarea scrisă de primire, oricare intervine prima, fiind suficientă demonstrarea faptului că plicul conținând respectiva comunicare sau notificare a fost adresat în mod corespunzător și transmis serviciului respectiv de curierat expres pentru transmitere prin curier.  </w:t>
      </w:r>
    </w:p>
    <w:p w14:paraId="17F72BE6" w14:textId="3002BCD8" w:rsidR="00E014AC" w:rsidRPr="00AB590F" w:rsidRDefault="006D1AB2"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1</w:t>
      </w:r>
      <w:r w:rsidR="00611379" w:rsidRPr="00AB590F">
        <w:rPr>
          <w:rFonts w:ascii="Arial" w:eastAsia="Calibri" w:hAnsi="Arial" w:cs="Arial"/>
          <w:b/>
          <w:sz w:val="22"/>
          <w:szCs w:val="22"/>
        </w:rPr>
        <w:t>8</w:t>
      </w:r>
      <w:r w:rsidR="00E014AC" w:rsidRPr="00AB590F">
        <w:rPr>
          <w:rFonts w:ascii="Arial" w:eastAsia="Calibri" w:hAnsi="Arial" w:cs="Arial"/>
          <w:b/>
          <w:sz w:val="22"/>
          <w:szCs w:val="22"/>
        </w:rPr>
        <w:t>.5</w:t>
      </w:r>
      <w:r w:rsidR="00E014AC" w:rsidRPr="00AB590F">
        <w:rPr>
          <w:rFonts w:ascii="Arial" w:eastAsia="Calibri" w:hAnsi="Arial" w:cs="Arial"/>
          <w:bCs/>
          <w:sz w:val="22"/>
          <w:szCs w:val="22"/>
        </w:rPr>
        <w:t xml:space="preserve"> Orice comunicare sau notificare transmisă prin fax se va considera ca fiind primită:</w:t>
      </w:r>
    </w:p>
    <w:p w14:paraId="005BCEFB" w14:textId="2166775E" w:rsidR="00E014AC" w:rsidRPr="00AB590F" w:rsidRDefault="00E014AC"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lastRenderedPageBreak/>
        <w:t>i.</w:t>
      </w:r>
      <w:r w:rsidR="00884AEB" w:rsidRPr="00AB590F">
        <w:rPr>
          <w:rFonts w:ascii="Arial" w:eastAsia="Calibri" w:hAnsi="Arial" w:cs="Arial"/>
          <w:bCs/>
          <w:sz w:val="22"/>
          <w:szCs w:val="22"/>
        </w:rPr>
        <w:t xml:space="preserve"> </w:t>
      </w:r>
      <w:r w:rsidRPr="00AB590F">
        <w:rPr>
          <w:rFonts w:ascii="Arial" w:eastAsia="Calibri" w:hAnsi="Arial" w:cs="Arial"/>
          <w:bCs/>
          <w:sz w:val="22"/>
          <w:szCs w:val="22"/>
        </w:rPr>
        <w:t>dacă este trimisă într-o Zi Lucrătoare pentru destinatar (i.e. pentru Beneficiar: de Luni până Vineri de la ora 8:00 până la ora 16:00) la primirea de către expeditor a unui raport scris de confirmare a livrării; sau</w:t>
      </w:r>
    </w:p>
    <w:p w14:paraId="5D201E0B" w14:textId="605398B3" w:rsidR="00E014AC" w:rsidRPr="00AB590F" w:rsidRDefault="00884AEB"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i</w:t>
      </w:r>
      <w:r w:rsidR="00E014AC" w:rsidRPr="00AB590F">
        <w:rPr>
          <w:rFonts w:ascii="Arial" w:eastAsia="Calibri" w:hAnsi="Arial" w:cs="Arial"/>
          <w:bCs/>
          <w:sz w:val="22"/>
          <w:szCs w:val="22"/>
        </w:rPr>
        <w:t>i.</w:t>
      </w:r>
      <w:r w:rsidRPr="00AB590F">
        <w:rPr>
          <w:rFonts w:ascii="Arial" w:eastAsia="Calibri" w:hAnsi="Arial" w:cs="Arial"/>
          <w:bCs/>
          <w:sz w:val="22"/>
          <w:szCs w:val="22"/>
        </w:rPr>
        <w:t xml:space="preserve"> </w:t>
      </w:r>
      <w:r w:rsidR="00E014AC" w:rsidRPr="00AB590F">
        <w:rPr>
          <w:rFonts w:ascii="Arial" w:eastAsia="Calibri" w:hAnsi="Arial" w:cs="Arial"/>
          <w:bCs/>
          <w:sz w:val="22"/>
          <w:szCs w:val="22"/>
        </w:rPr>
        <w:t xml:space="preserve">dacă este trimisă într-o Zi nelucrătoare pentru destinatar sau în afara orelor de program al destinatarului, în următoarea Zi Lucrătoare.    </w:t>
      </w:r>
    </w:p>
    <w:p w14:paraId="342D61F1" w14:textId="2B7CDFBC" w:rsidR="00E014AC" w:rsidRPr="00AB590F" w:rsidRDefault="006D1AB2"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1</w:t>
      </w:r>
      <w:r w:rsidR="00611379" w:rsidRPr="00AB590F">
        <w:rPr>
          <w:rFonts w:ascii="Arial" w:eastAsia="Calibri" w:hAnsi="Arial" w:cs="Arial"/>
          <w:b/>
          <w:sz w:val="22"/>
          <w:szCs w:val="22"/>
        </w:rPr>
        <w:t>8</w:t>
      </w:r>
      <w:r w:rsidR="00E014AC" w:rsidRPr="00AB590F">
        <w:rPr>
          <w:rFonts w:ascii="Arial" w:eastAsia="Calibri" w:hAnsi="Arial" w:cs="Arial"/>
          <w:b/>
          <w:sz w:val="22"/>
          <w:szCs w:val="22"/>
        </w:rPr>
        <w:t>.6</w:t>
      </w:r>
      <w:r w:rsidR="00E014AC" w:rsidRPr="00AB590F">
        <w:rPr>
          <w:rFonts w:ascii="Arial" w:eastAsia="Calibri" w:hAnsi="Arial" w:cs="Arial"/>
          <w:bCs/>
          <w:sz w:val="22"/>
          <w:szCs w:val="22"/>
        </w:rPr>
        <w:t xml:space="preserve"> Orice comunicare sau notificare trimisă prin e-mail se va considera ca fiind primită de către destinatar în ziua în care expeditorul a primit confirmare scrisă a transmiterii complete (i.e. un raport scris automat de confirmare a livrării).</w:t>
      </w:r>
    </w:p>
    <w:p w14:paraId="1B81B35A" w14:textId="77777777" w:rsidR="00A50F67" w:rsidRPr="00AB590F" w:rsidDel="00AB590F" w:rsidRDefault="00A50F67" w:rsidP="00AB590F">
      <w:pPr>
        <w:spacing w:line="276" w:lineRule="auto"/>
        <w:jc w:val="both"/>
        <w:rPr>
          <w:del w:id="17" w:author="Andra Draghici" w:date="2026-01-21T13:38:00Z"/>
          <w:rFonts w:ascii="Arial" w:eastAsia="Calibri" w:hAnsi="Arial" w:cs="Arial"/>
          <w:b/>
          <w:sz w:val="22"/>
          <w:szCs w:val="22"/>
          <w:u w:val="single"/>
        </w:rPr>
      </w:pPr>
    </w:p>
    <w:p w14:paraId="42568F3F" w14:textId="6057ED98" w:rsidR="00A50F67" w:rsidRPr="00AB590F" w:rsidDel="00AB590F" w:rsidRDefault="00A50F67" w:rsidP="00AB590F">
      <w:pPr>
        <w:spacing w:line="276" w:lineRule="auto"/>
        <w:jc w:val="both"/>
        <w:rPr>
          <w:del w:id="18" w:author="Andra Draghici" w:date="2026-01-21T13:38:00Z"/>
          <w:rFonts w:ascii="Arial" w:eastAsia="Calibri" w:hAnsi="Arial" w:cs="Arial"/>
          <w:b/>
          <w:sz w:val="22"/>
          <w:szCs w:val="22"/>
          <w:u w:val="single"/>
        </w:rPr>
      </w:pPr>
    </w:p>
    <w:p w14:paraId="2842CE84" w14:textId="77777777" w:rsidR="0034509A" w:rsidRPr="00AB590F" w:rsidRDefault="0034509A" w:rsidP="00AB590F">
      <w:pPr>
        <w:spacing w:line="276" w:lineRule="auto"/>
        <w:jc w:val="both"/>
        <w:rPr>
          <w:rFonts w:ascii="Arial" w:eastAsia="Calibri" w:hAnsi="Arial" w:cs="Arial"/>
          <w:b/>
          <w:sz w:val="22"/>
          <w:szCs w:val="22"/>
          <w:u w:val="single"/>
        </w:rPr>
      </w:pPr>
    </w:p>
    <w:p w14:paraId="162CE4C1" w14:textId="786EB3F8" w:rsidR="00E014AC" w:rsidRPr="00AB590F" w:rsidRDefault="00E014AC" w:rsidP="00AB590F">
      <w:pPr>
        <w:spacing w:line="276" w:lineRule="auto"/>
        <w:jc w:val="both"/>
        <w:rPr>
          <w:rFonts w:ascii="Arial" w:eastAsia="Calibri" w:hAnsi="Arial" w:cs="Arial"/>
          <w:b/>
          <w:sz w:val="22"/>
          <w:szCs w:val="22"/>
          <w:u w:val="single"/>
        </w:rPr>
      </w:pPr>
      <w:r w:rsidRPr="00AB590F">
        <w:rPr>
          <w:rFonts w:ascii="Arial" w:eastAsia="Calibri" w:hAnsi="Arial" w:cs="Arial"/>
          <w:b/>
          <w:sz w:val="22"/>
          <w:szCs w:val="22"/>
          <w:u w:val="single"/>
        </w:rPr>
        <w:t>ARTICOLUL</w:t>
      </w:r>
      <w:r w:rsidR="000A1B2F" w:rsidRPr="00AB590F">
        <w:rPr>
          <w:rFonts w:ascii="Arial" w:eastAsia="Calibri" w:hAnsi="Arial" w:cs="Arial"/>
          <w:b/>
          <w:sz w:val="22"/>
          <w:szCs w:val="22"/>
          <w:u w:val="single"/>
        </w:rPr>
        <w:t xml:space="preserve"> </w:t>
      </w:r>
      <w:r w:rsidR="00884AEB" w:rsidRPr="00AB590F">
        <w:rPr>
          <w:rFonts w:ascii="Arial" w:eastAsia="Calibri" w:hAnsi="Arial" w:cs="Arial"/>
          <w:b/>
          <w:sz w:val="22"/>
          <w:szCs w:val="22"/>
          <w:u w:val="single"/>
        </w:rPr>
        <w:t>19</w:t>
      </w:r>
      <w:r w:rsidRPr="00AB590F">
        <w:rPr>
          <w:rFonts w:ascii="Arial" w:eastAsia="Calibri" w:hAnsi="Arial" w:cs="Arial"/>
          <w:b/>
          <w:sz w:val="22"/>
          <w:szCs w:val="22"/>
          <w:u w:val="single"/>
        </w:rPr>
        <w:t xml:space="preserve"> DOCUMENTELE CONTRACTULUI</w:t>
      </w:r>
    </w:p>
    <w:p w14:paraId="5350893E" w14:textId="77777777" w:rsidR="00E014AC" w:rsidRPr="00AB590F" w:rsidRDefault="00E014AC" w:rsidP="00AB590F">
      <w:pPr>
        <w:spacing w:line="276" w:lineRule="auto"/>
        <w:jc w:val="both"/>
        <w:rPr>
          <w:rFonts w:ascii="Arial" w:eastAsia="Calibri" w:hAnsi="Arial" w:cs="Arial"/>
          <w:bCs/>
          <w:sz w:val="22"/>
          <w:szCs w:val="22"/>
        </w:rPr>
      </w:pPr>
    </w:p>
    <w:p w14:paraId="53ADF427" w14:textId="1D94B49B" w:rsidR="00E014AC" w:rsidRPr="00AB590F" w:rsidRDefault="00884AEB"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19</w:t>
      </w:r>
      <w:r w:rsidR="00E014AC" w:rsidRPr="00AB590F">
        <w:rPr>
          <w:rFonts w:ascii="Arial" w:eastAsia="Calibri" w:hAnsi="Arial" w:cs="Arial"/>
          <w:b/>
          <w:sz w:val="22"/>
          <w:szCs w:val="22"/>
        </w:rPr>
        <w:t>.1</w:t>
      </w:r>
      <w:r w:rsidR="00E014AC" w:rsidRPr="00AB590F">
        <w:rPr>
          <w:rFonts w:ascii="Arial" w:eastAsia="Calibri" w:hAnsi="Arial" w:cs="Arial"/>
          <w:bCs/>
          <w:sz w:val="22"/>
          <w:szCs w:val="22"/>
        </w:rPr>
        <w:t xml:space="preserve"> Documentele Contractului, în ordinea priorității, sunt:</w:t>
      </w:r>
    </w:p>
    <w:p w14:paraId="63A90026" w14:textId="245F5F2E" w:rsidR="006375D7" w:rsidRPr="00AB590F" w:rsidRDefault="00E014AC"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i.</w:t>
      </w:r>
      <w:r w:rsidRPr="00AB590F">
        <w:rPr>
          <w:rFonts w:ascii="Arial" w:eastAsia="Calibri" w:hAnsi="Arial" w:cs="Arial"/>
          <w:bCs/>
          <w:sz w:val="22"/>
          <w:szCs w:val="22"/>
        </w:rPr>
        <w:tab/>
        <w:t>Contractul</w:t>
      </w:r>
      <w:r w:rsidR="00DF7CEE" w:rsidRPr="00AB590F">
        <w:rPr>
          <w:rFonts w:ascii="Arial" w:eastAsia="Calibri" w:hAnsi="Arial" w:cs="Arial"/>
          <w:bCs/>
          <w:sz w:val="22"/>
          <w:szCs w:val="22"/>
        </w:rPr>
        <w:t xml:space="preserve"> si</w:t>
      </w:r>
      <w:r w:rsidR="0011786D" w:rsidRPr="00AB590F">
        <w:rPr>
          <w:rFonts w:ascii="Arial" w:eastAsia="Calibri" w:hAnsi="Arial" w:cs="Arial"/>
          <w:bCs/>
          <w:sz w:val="22"/>
          <w:szCs w:val="22"/>
        </w:rPr>
        <w:t xml:space="preserve">  </w:t>
      </w:r>
      <w:r w:rsidR="006375D7" w:rsidRPr="00AB590F">
        <w:rPr>
          <w:rFonts w:ascii="Arial" w:eastAsia="Calibri" w:hAnsi="Arial" w:cs="Arial"/>
          <w:bCs/>
          <w:sz w:val="22"/>
          <w:szCs w:val="22"/>
        </w:rPr>
        <w:t xml:space="preserve">Anexele </w:t>
      </w:r>
      <w:r w:rsidR="00DF7CEE" w:rsidRPr="00AB590F">
        <w:rPr>
          <w:rFonts w:ascii="Arial" w:eastAsia="Calibri" w:hAnsi="Arial" w:cs="Arial"/>
          <w:bCs/>
          <w:sz w:val="22"/>
          <w:szCs w:val="22"/>
        </w:rPr>
        <w:t>sale</w:t>
      </w:r>
    </w:p>
    <w:p w14:paraId="70ED9824" w14:textId="20265701" w:rsidR="00DF7CEE" w:rsidRPr="00AB590F" w:rsidRDefault="00DF7CEE"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 xml:space="preserve">ii.        Documentatia de atribuire si toate documentele care au facut obiectul procedurii de achizitie a </w:t>
      </w:r>
      <w:r w:rsidR="00FE71E3" w:rsidRPr="00AB590F">
        <w:rPr>
          <w:rFonts w:ascii="Arial" w:eastAsia="Calibri" w:hAnsi="Arial" w:cs="Arial"/>
          <w:bCs/>
          <w:sz w:val="22"/>
          <w:szCs w:val="22"/>
        </w:rPr>
        <w:t>Servicii</w:t>
      </w:r>
      <w:r w:rsidRPr="00AB590F">
        <w:rPr>
          <w:rFonts w:ascii="Arial" w:eastAsia="Calibri" w:hAnsi="Arial" w:cs="Arial"/>
          <w:bCs/>
          <w:sz w:val="22"/>
          <w:szCs w:val="22"/>
        </w:rPr>
        <w:t>lor</w:t>
      </w:r>
      <w:r w:rsidR="00220821" w:rsidRPr="00AB590F">
        <w:rPr>
          <w:rFonts w:ascii="Arial" w:eastAsia="Calibri" w:hAnsi="Arial" w:cs="Arial"/>
          <w:bCs/>
          <w:sz w:val="22"/>
          <w:szCs w:val="22"/>
        </w:rPr>
        <w:t xml:space="preserve"> (inclusiv Caietul de Sarcini)</w:t>
      </w:r>
      <w:r w:rsidRPr="00AB590F">
        <w:rPr>
          <w:rFonts w:ascii="Arial" w:eastAsia="Calibri" w:hAnsi="Arial" w:cs="Arial"/>
          <w:bCs/>
          <w:sz w:val="22"/>
          <w:szCs w:val="22"/>
        </w:rPr>
        <w:t>;</w:t>
      </w:r>
    </w:p>
    <w:p w14:paraId="65778F9D" w14:textId="043403B1" w:rsidR="00E014AC" w:rsidRPr="00AB590F" w:rsidRDefault="007E6B96"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i</w:t>
      </w:r>
      <w:r w:rsidR="006375D7" w:rsidRPr="00AB590F">
        <w:rPr>
          <w:rFonts w:ascii="Arial" w:eastAsia="Calibri" w:hAnsi="Arial" w:cs="Arial"/>
          <w:bCs/>
          <w:sz w:val="22"/>
          <w:szCs w:val="22"/>
        </w:rPr>
        <w:t>i</w:t>
      </w:r>
      <w:r w:rsidR="00E014AC" w:rsidRPr="00AB590F">
        <w:rPr>
          <w:rFonts w:ascii="Arial" w:eastAsia="Calibri" w:hAnsi="Arial" w:cs="Arial"/>
          <w:bCs/>
          <w:sz w:val="22"/>
          <w:szCs w:val="22"/>
        </w:rPr>
        <w:t>i.</w:t>
      </w:r>
      <w:r w:rsidR="00E014AC" w:rsidRPr="00AB590F">
        <w:rPr>
          <w:rFonts w:ascii="Arial" w:eastAsia="Calibri" w:hAnsi="Arial" w:cs="Arial"/>
          <w:bCs/>
          <w:sz w:val="22"/>
          <w:szCs w:val="22"/>
        </w:rPr>
        <w:tab/>
      </w:r>
      <w:r w:rsidR="00220821" w:rsidRPr="00AB590F">
        <w:rPr>
          <w:rFonts w:ascii="Arial" w:eastAsia="Calibri" w:hAnsi="Arial" w:cs="Arial"/>
          <w:bCs/>
          <w:sz w:val="22"/>
          <w:szCs w:val="22"/>
        </w:rPr>
        <w:t>Oferta Prestatorului care include Propunerea Tehnica, Propunerea Financiara si toata corespondenta purtata cu ocazia procedurii de atribuire a contractului;</w:t>
      </w:r>
    </w:p>
    <w:p w14:paraId="36CD63C3" w14:textId="3B6C8FBE" w:rsidR="00E014AC" w:rsidRPr="00AB590F" w:rsidRDefault="009D6BDE" w:rsidP="00AB590F">
      <w:pPr>
        <w:spacing w:line="276" w:lineRule="auto"/>
        <w:jc w:val="both"/>
        <w:rPr>
          <w:rFonts w:ascii="Arial" w:hAnsi="Arial" w:cs="Arial"/>
          <w:sz w:val="22"/>
          <w:szCs w:val="22"/>
          <w:lang w:eastAsia="en-GB"/>
        </w:rPr>
      </w:pPr>
      <w:r w:rsidRPr="00AB590F">
        <w:rPr>
          <w:rFonts w:ascii="Arial" w:eastAsia="Calibri" w:hAnsi="Arial" w:cs="Arial"/>
          <w:bCs/>
          <w:sz w:val="22"/>
          <w:szCs w:val="22"/>
        </w:rPr>
        <w:t xml:space="preserve">iv.       </w:t>
      </w:r>
      <w:r w:rsidRPr="00AB590F">
        <w:rPr>
          <w:rFonts w:ascii="Arial" w:hAnsi="Arial" w:cs="Arial"/>
          <w:sz w:val="22"/>
          <w:szCs w:val="22"/>
          <w:lang w:eastAsia="en-GB"/>
        </w:rPr>
        <w:t>Extras SEAP cu privire la realizarea achiziției.</w:t>
      </w:r>
    </w:p>
    <w:p w14:paraId="59285FBB" w14:textId="1C86A0D2" w:rsidR="00D1199C" w:rsidRPr="00AB590F" w:rsidDel="00AB590F" w:rsidRDefault="00D1199C" w:rsidP="00AB590F">
      <w:pPr>
        <w:spacing w:line="276" w:lineRule="auto"/>
        <w:jc w:val="both"/>
        <w:rPr>
          <w:del w:id="19" w:author="Andra Draghici" w:date="2026-01-21T13:38:00Z"/>
          <w:rFonts w:ascii="Arial" w:hAnsi="Arial" w:cs="Arial"/>
          <w:sz w:val="22"/>
          <w:szCs w:val="22"/>
          <w:lang w:eastAsia="en-GB"/>
        </w:rPr>
      </w:pPr>
    </w:p>
    <w:p w14:paraId="3FCFDF25" w14:textId="7CED762D" w:rsidR="00D1199C" w:rsidRPr="00AB590F" w:rsidDel="00AB590F" w:rsidRDefault="00D1199C" w:rsidP="00AB590F">
      <w:pPr>
        <w:spacing w:line="276" w:lineRule="auto"/>
        <w:jc w:val="both"/>
        <w:rPr>
          <w:del w:id="20" w:author="Andra Draghici" w:date="2026-01-21T13:38:00Z"/>
          <w:rFonts w:ascii="Arial" w:eastAsia="Calibri" w:hAnsi="Arial" w:cs="Arial"/>
          <w:bCs/>
          <w:sz w:val="22"/>
          <w:szCs w:val="22"/>
        </w:rPr>
      </w:pPr>
    </w:p>
    <w:p w14:paraId="24080BED" w14:textId="5493573B" w:rsidR="00DF7CEE" w:rsidRPr="00AB590F" w:rsidDel="00AB590F" w:rsidRDefault="00086B08" w:rsidP="00AB590F">
      <w:pPr>
        <w:spacing w:line="276" w:lineRule="auto"/>
        <w:jc w:val="both"/>
        <w:rPr>
          <w:del w:id="21" w:author="Andra Draghici" w:date="2026-01-21T13:38:00Z"/>
          <w:rFonts w:ascii="Arial" w:eastAsia="Calibri" w:hAnsi="Arial" w:cs="Arial"/>
          <w:bCs/>
          <w:sz w:val="22"/>
          <w:szCs w:val="22"/>
        </w:rPr>
      </w:pPr>
      <w:del w:id="22" w:author="Andra Draghici" w:date="2026-01-21T13:38:00Z">
        <w:r w:rsidRPr="00AB590F" w:rsidDel="00AB590F">
          <w:rPr>
            <w:rFonts w:ascii="Arial" w:eastAsia="Calibri" w:hAnsi="Arial" w:cs="Arial"/>
            <w:bCs/>
            <w:sz w:val="22"/>
            <w:szCs w:val="22"/>
          </w:rPr>
          <w:delText xml:space="preserve">       </w:delText>
        </w:r>
      </w:del>
    </w:p>
    <w:p w14:paraId="3A677892" w14:textId="77777777" w:rsidR="00E014AC" w:rsidRPr="00AB590F" w:rsidRDefault="00E014AC" w:rsidP="00AB590F">
      <w:pPr>
        <w:spacing w:line="276" w:lineRule="auto"/>
        <w:jc w:val="both"/>
        <w:rPr>
          <w:rFonts w:ascii="Arial" w:eastAsia="Calibri" w:hAnsi="Arial" w:cs="Arial"/>
          <w:bCs/>
          <w:sz w:val="22"/>
          <w:szCs w:val="22"/>
        </w:rPr>
      </w:pPr>
    </w:p>
    <w:p w14:paraId="2E8949F7" w14:textId="7724F7CC" w:rsidR="00E014AC" w:rsidRPr="00AB590F" w:rsidRDefault="00E014AC" w:rsidP="00AB590F">
      <w:pPr>
        <w:spacing w:line="276" w:lineRule="auto"/>
        <w:jc w:val="both"/>
        <w:rPr>
          <w:rFonts w:ascii="Arial" w:eastAsia="Calibri" w:hAnsi="Arial" w:cs="Arial"/>
          <w:b/>
          <w:sz w:val="22"/>
          <w:szCs w:val="22"/>
          <w:u w:val="single"/>
        </w:rPr>
      </w:pPr>
      <w:r w:rsidRPr="00AB590F">
        <w:rPr>
          <w:rFonts w:ascii="Arial" w:eastAsia="Calibri" w:hAnsi="Arial" w:cs="Arial"/>
          <w:b/>
          <w:sz w:val="22"/>
          <w:szCs w:val="22"/>
          <w:u w:val="single"/>
        </w:rPr>
        <w:t>ARTICOLUL 2</w:t>
      </w:r>
      <w:r w:rsidR="003445BE" w:rsidRPr="00AB590F">
        <w:rPr>
          <w:rFonts w:ascii="Arial" w:eastAsia="Calibri" w:hAnsi="Arial" w:cs="Arial"/>
          <w:b/>
          <w:sz w:val="22"/>
          <w:szCs w:val="22"/>
          <w:u w:val="single"/>
        </w:rPr>
        <w:t>0</w:t>
      </w:r>
      <w:r w:rsidRPr="00AB590F">
        <w:rPr>
          <w:rFonts w:ascii="Arial" w:eastAsia="Calibri" w:hAnsi="Arial" w:cs="Arial"/>
          <w:b/>
          <w:sz w:val="22"/>
          <w:szCs w:val="22"/>
          <w:u w:val="single"/>
        </w:rPr>
        <w:t xml:space="preserve">  CARACTERUL CONFIDENŢIAL AL CONTRACTULUI </w:t>
      </w:r>
    </w:p>
    <w:p w14:paraId="63E74E43" w14:textId="77777777" w:rsidR="00E014AC" w:rsidRPr="00AB590F" w:rsidRDefault="00E014AC" w:rsidP="00AB590F">
      <w:pPr>
        <w:spacing w:line="276" w:lineRule="auto"/>
        <w:jc w:val="both"/>
        <w:rPr>
          <w:rFonts w:ascii="Arial" w:eastAsia="Calibri" w:hAnsi="Arial" w:cs="Arial"/>
          <w:bCs/>
          <w:sz w:val="22"/>
          <w:szCs w:val="22"/>
        </w:rPr>
      </w:pPr>
    </w:p>
    <w:p w14:paraId="3BB24FC2" w14:textId="10F6E804" w:rsidR="002B74F4" w:rsidRPr="00AB590F" w:rsidRDefault="002B74F4" w:rsidP="00AB590F">
      <w:pPr>
        <w:pStyle w:val="NormalWeb"/>
        <w:spacing w:before="0" w:beforeAutospacing="0" w:after="0" w:afterAutospacing="0" w:line="276" w:lineRule="auto"/>
        <w:jc w:val="both"/>
        <w:rPr>
          <w:rFonts w:ascii="Arial" w:hAnsi="Arial" w:cs="Arial"/>
          <w:sz w:val="22"/>
          <w:szCs w:val="22"/>
          <w:lang w:val="ro-RO"/>
        </w:rPr>
      </w:pPr>
      <w:r w:rsidRPr="00AB590F">
        <w:rPr>
          <w:rFonts w:ascii="Arial" w:hAnsi="Arial" w:cs="Arial"/>
          <w:b/>
          <w:sz w:val="22"/>
          <w:szCs w:val="22"/>
          <w:lang w:val="ro-RO"/>
        </w:rPr>
        <w:t>2</w:t>
      </w:r>
      <w:r w:rsidR="003445BE" w:rsidRPr="00AB590F">
        <w:rPr>
          <w:rFonts w:ascii="Arial" w:hAnsi="Arial" w:cs="Arial"/>
          <w:b/>
          <w:sz w:val="22"/>
          <w:szCs w:val="22"/>
          <w:lang w:val="ro-RO"/>
        </w:rPr>
        <w:t>0</w:t>
      </w:r>
      <w:r w:rsidRPr="00AB590F">
        <w:rPr>
          <w:rFonts w:ascii="Arial" w:hAnsi="Arial" w:cs="Arial"/>
          <w:b/>
          <w:sz w:val="22"/>
          <w:szCs w:val="22"/>
          <w:lang w:val="ro-RO"/>
        </w:rPr>
        <w:t>.1.</w:t>
      </w:r>
      <w:r w:rsidR="00B87030" w:rsidRPr="00AB590F">
        <w:rPr>
          <w:rFonts w:ascii="Arial" w:hAnsi="Arial" w:cs="Arial"/>
          <w:b/>
          <w:sz w:val="22"/>
          <w:szCs w:val="22"/>
          <w:lang w:val="ro-RO"/>
        </w:rPr>
        <w:t xml:space="preserve"> </w:t>
      </w:r>
      <w:r w:rsidR="00B87030" w:rsidRPr="00AB590F">
        <w:rPr>
          <w:rFonts w:ascii="Arial" w:hAnsi="Arial" w:cs="Arial"/>
          <w:sz w:val="22"/>
          <w:szCs w:val="22"/>
          <w:lang w:val="ro-RO"/>
        </w:rPr>
        <w:t>Partile</w:t>
      </w:r>
      <w:r w:rsidRPr="00AB590F">
        <w:rPr>
          <w:rFonts w:ascii="Arial" w:hAnsi="Arial" w:cs="Arial"/>
          <w:sz w:val="22"/>
          <w:szCs w:val="22"/>
          <w:lang w:val="ro-RO"/>
        </w:rPr>
        <w:t xml:space="preserve"> se obligă să gestioneze toate informaţiile primite </w:t>
      </w:r>
      <w:r w:rsidR="00B87030" w:rsidRPr="00AB590F">
        <w:rPr>
          <w:rFonts w:ascii="Arial" w:hAnsi="Arial" w:cs="Arial"/>
          <w:sz w:val="22"/>
          <w:szCs w:val="22"/>
          <w:lang w:val="ro-RO"/>
        </w:rPr>
        <w:t xml:space="preserve">una de la cealalta </w:t>
      </w:r>
      <w:r w:rsidRPr="00AB590F">
        <w:rPr>
          <w:rFonts w:ascii="Arial" w:hAnsi="Arial" w:cs="Arial"/>
          <w:sz w:val="22"/>
          <w:szCs w:val="22"/>
          <w:lang w:val="ro-RO"/>
        </w:rPr>
        <w:t xml:space="preserve">drept informaţii confidenţiale, care nu pot fi împărtăşite sub nicio formă unei terţe părţi fără aprobarea expresă datã în scris. </w:t>
      </w:r>
      <w:r w:rsidR="00B87030" w:rsidRPr="00AB590F">
        <w:rPr>
          <w:rFonts w:ascii="Arial" w:hAnsi="Arial" w:cs="Arial"/>
          <w:sz w:val="22"/>
          <w:szCs w:val="22"/>
          <w:lang w:val="ro-RO"/>
        </w:rPr>
        <w:t>Partile</w:t>
      </w:r>
      <w:r w:rsidRPr="00AB590F">
        <w:rPr>
          <w:rFonts w:ascii="Arial" w:hAnsi="Arial" w:cs="Arial"/>
          <w:sz w:val="22"/>
          <w:szCs w:val="22"/>
          <w:lang w:val="ro-RO"/>
        </w:rPr>
        <w:t xml:space="preserve"> se obligă să se asigure că informaţiile primite sunt tratate ca atare de angajaţii, colaboratorii şi contractanţii săi.</w:t>
      </w:r>
    </w:p>
    <w:p w14:paraId="42AAA323" w14:textId="1E14C1BE" w:rsidR="002B74F4" w:rsidRPr="00AB590F" w:rsidRDefault="002B74F4" w:rsidP="00AB590F">
      <w:pPr>
        <w:pStyle w:val="NormalWeb"/>
        <w:spacing w:before="0" w:beforeAutospacing="0" w:after="0" w:afterAutospacing="0" w:line="276" w:lineRule="auto"/>
        <w:jc w:val="both"/>
        <w:rPr>
          <w:rFonts w:ascii="Arial" w:hAnsi="Arial" w:cs="Arial"/>
          <w:sz w:val="22"/>
          <w:szCs w:val="22"/>
          <w:lang w:val="ro-RO"/>
        </w:rPr>
      </w:pPr>
      <w:r w:rsidRPr="00AB590F">
        <w:rPr>
          <w:rFonts w:ascii="Arial" w:hAnsi="Arial" w:cs="Arial"/>
          <w:b/>
          <w:sz w:val="22"/>
          <w:szCs w:val="22"/>
          <w:lang w:val="ro-RO"/>
        </w:rPr>
        <w:t>2</w:t>
      </w:r>
      <w:r w:rsidR="003445BE" w:rsidRPr="00AB590F">
        <w:rPr>
          <w:rFonts w:ascii="Arial" w:hAnsi="Arial" w:cs="Arial"/>
          <w:b/>
          <w:sz w:val="22"/>
          <w:szCs w:val="22"/>
          <w:lang w:val="ro-RO"/>
        </w:rPr>
        <w:t>0</w:t>
      </w:r>
      <w:r w:rsidRPr="00AB590F">
        <w:rPr>
          <w:rFonts w:ascii="Arial" w:hAnsi="Arial" w:cs="Arial"/>
          <w:b/>
          <w:sz w:val="22"/>
          <w:szCs w:val="22"/>
          <w:lang w:val="ro-RO"/>
        </w:rPr>
        <w:t>.2.</w:t>
      </w:r>
      <w:r w:rsidRPr="00AB590F">
        <w:rPr>
          <w:rFonts w:ascii="Arial" w:hAnsi="Arial" w:cs="Arial"/>
          <w:sz w:val="22"/>
          <w:szCs w:val="22"/>
          <w:lang w:val="ro-RO"/>
        </w:rPr>
        <w:t xml:space="preserve"> Dezvăluirea oricărei informații față de persoanele implicate în îndeplinirea Contractului se va face în mod confidențial și se va extinde numai asupra acelor informații necesare în vederea îndeplinirii acestuia.</w:t>
      </w:r>
    </w:p>
    <w:p w14:paraId="27415181" w14:textId="09AF93C6" w:rsidR="002B74F4" w:rsidRPr="00AB590F" w:rsidRDefault="002B74F4" w:rsidP="00AB590F">
      <w:pPr>
        <w:pStyle w:val="NormalWeb"/>
        <w:spacing w:before="0" w:beforeAutospacing="0" w:after="0" w:afterAutospacing="0" w:line="276" w:lineRule="auto"/>
        <w:jc w:val="both"/>
        <w:rPr>
          <w:rFonts w:ascii="Arial" w:hAnsi="Arial" w:cs="Arial"/>
          <w:sz w:val="22"/>
          <w:szCs w:val="22"/>
          <w:lang w:val="ro-RO"/>
        </w:rPr>
      </w:pPr>
      <w:r w:rsidRPr="00AB590F">
        <w:rPr>
          <w:rFonts w:ascii="Arial" w:hAnsi="Arial" w:cs="Arial"/>
          <w:b/>
          <w:sz w:val="22"/>
          <w:szCs w:val="22"/>
          <w:lang w:val="ro-RO"/>
        </w:rPr>
        <w:t>2</w:t>
      </w:r>
      <w:r w:rsidR="003445BE" w:rsidRPr="00AB590F">
        <w:rPr>
          <w:rFonts w:ascii="Arial" w:hAnsi="Arial" w:cs="Arial"/>
          <w:b/>
          <w:sz w:val="22"/>
          <w:szCs w:val="22"/>
          <w:lang w:val="ro-RO"/>
        </w:rPr>
        <w:t>0</w:t>
      </w:r>
      <w:r w:rsidRPr="00AB590F">
        <w:rPr>
          <w:rFonts w:ascii="Arial" w:hAnsi="Arial" w:cs="Arial"/>
          <w:b/>
          <w:sz w:val="22"/>
          <w:szCs w:val="22"/>
          <w:lang w:val="ro-RO"/>
        </w:rPr>
        <w:t>.3.</w:t>
      </w:r>
      <w:r w:rsidRPr="00AB590F">
        <w:rPr>
          <w:rFonts w:ascii="Arial" w:hAnsi="Arial" w:cs="Arial"/>
          <w:sz w:val="22"/>
          <w:szCs w:val="22"/>
          <w:lang w:val="ro-RO"/>
        </w:rPr>
        <w:t xml:space="preserve"> O parte va fi exonerată de răspunderea pentru dezvăluirea de Informații confidențiale dacă:</w:t>
      </w:r>
    </w:p>
    <w:p w14:paraId="0FE088E6" w14:textId="77777777" w:rsidR="002B74F4" w:rsidRPr="00AB590F" w:rsidRDefault="002B74F4" w:rsidP="00AB590F">
      <w:pPr>
        <w:pStyle w:val="NormalWeb"/>
        <w:spacing w:before="0" w:beforeAutospacing="0" w:after="0" w:afterAutospacing="0" w:line="276" w:lineRule="auto"/>
        <w:jc w:val="both"/>
        <w:rPr>
          <w:rFonts w:ascii="Arial" w:hAnsi="Arial" w:cs="Arial"/>
          <w:sz w:val="22"/>
          <w:szCs w:val="22"/>
          <w:lang w:val="ro-RO"/>
        </w:rPr>
      </w:pPr>
      <w:r w:rsidRPr="00AB590F">
        <w:rPr>
          <w:rFonts w:ascii="Arial" w:hAnsi="Arial" w:cs="Arial"/>
          <w:sz w:val="22"/>
          <w:szCs w:val="22"/>
          <w:lang w:val="ro-RO"/>
        </w:rPr>
        <w:t>a) informația era cunoscută părții înainte ca ea să fi fost primită de la cealaltă parte sau devine cunoscută public fără nicio implicare din partea părții; sau</w:t>
      </w:r>
    </w:p>
    <w:p w14:paraId="33F09A86" w14:textId="77777777" w:rsidR="002B74F4" w:rsidRPr="00AB590F" w:rsidRDefault="002B74F4" w:rsidP="00AB590F">
      <w:pPr>
        <w:pStyle w:val="NormalWeb"/>
        <w:spacing w:before="0" w:beforeAutospacing="0" w:after="0" w:afterAutospacing="0" w:line="276" w:lineRule="auto"/>
        <w:jc w:val="both"/>
        <w:rPr>
          <w:rFonts w:ascii="Arial" w:hAnsi="Arial" w:cs="Arial"/>
          <w:sz w:val="22"/>
          <w:szCs w:val="22"/>
          <w:lang w:val="ro-RO"/>
        </w:rPr>
      </w:pPr>
      <w:r w:rsidRPr="00AB590F">
        <w:rPr>
          <w:rFonts w:ascii="Arial" w:hAnsi="Arial" w:cs="Arial"/>
          <w:sz w:val="22"/>
          <w:szCs w:val="22"/>
          <w:lang w:val="ro-RO"/>
        </w:rPr>
        <w:t>b) informația a fost dezvăluită după ce a fost obținut acordul scris al celeilalte părți contractante pentru asemenea dezvăluire; sau</w:t>
      </w:r>
    </w:p>
    <w:p w14:paraId="3064DEA6" w14:textId="77777777" w:rsidR="002B74F4" w:rsidRPr="00AB590F" w:rsidRDefault="002B74F4" w:rsidP="00AB590F">
      <w:pPr>
        <w:pStyle w:val="NormalWeb"/>
        <w:spacing w:before="0" w:beforeAutospacing="0" w:after="0" w:afterAutospacing="0" w:line="276" w:lineRule="auto"/>
        <w:ind w:right="105"/>
        <w:jc w:val="both"/>
        <w:textAlignment w:val="baseline"/>
        <w:rPr>
          <w:rFonts w:ascii="Arial" w:hAnsi="Arial" w:cs="Arial"/>
          <w:bCs/>
          <w:iCs/>
          <w:sz w:val="22"/>
          <w:szCs w:val="22"/>
          <w:lang w:val="ro-RO"/>
        </w:rPr>
      </w:pPr>
      <w:r w:rsidRPr="00AB590F">
        <w:rPr>
          <w:rFonts w:ascii="Arial" w:hAnsi="Arial" w:cs="Arial"/>
          <w:sz w:val="22"/>
          <w:szCs w:val="22"/>
          <w:lang w:val="ro-RO"/>
        </w:rPr>
        <w:t xml:space="preserve">c) o parte a fost obligată în mod legal sã dezvăluie informația sau dezvãluirea informaţiei se produce </w:t>
      </w:r>
      <w:r w:rsidRPr="00AB590F">
        <w:rPr>
          <w:rFonts w:ascii="Arial" w:hAnsi="Arial" w:cs="Arial"/>
          <w:bCs/>
          <w:iCs/>
          <w:sz w:val="22"/>
          <w:szCs w:val="22"/>
          <w:lang w:val="ro-RO"/>
        </w:rPr>
        <w:t xml:space="preserve">în contextul necesității respectării unor obligații legale precum și în temeiul unor dispoziții emise de un organism judiciar, administrativ, de reglementare sau de către o autoritate competentă cu putere coercitivă. În acest caz, cu excepţia situaţiei în care sunt incidente cerințe legale de asigurare a confidenţialității cu privire la dezvăluirile făcute către organismele/autoritățile mai sus menționate </w:t>
      </w:r>
      <w:r w:rsidRPr="00AB590F">
        <w:rPr>
          <w:rFonts w:ascii="Arial" w:hAnsi="Arial" w:cs="Arial"/>
          <w:bCs/>
          <w:iCs/>
          <w:sz w:val="22"/>
          <w:szCs w:val="22"/>
          <w:lang w:val="ro-RO"/>
        </w:rPr>
        <w:lastRenderedPageBreak/>
        <w:t>(de ex. dezvăluirile făcute în scopul efectuării unor cercetări cu caracter penal), partea în cauză care dezvăluie Informația confidențială/Informațiile confidențiale, se obligă sã:</w:t>
      </w:r>
    </w:p>
    <w:p w14:paraId="28BE4339" w14:textId="77777777" w:rsidR="002B74F4" w:rsidRPr="00AB590F" w:rsidRDefault="002B74F4" w:rsidP="00AB590F">
      <w:pPr>
        <w:pStyle w:val="NormalWeb"/>
        <w:spacing w:before="0" w:beforeAutospacing="0" w:after="0" w:afterAutospacing="0" w:line="276" w:lineRule="auto"/>
        <w:ind w:right="105"/>
        <w:jc w:val="both"/>
        <w:textAlignment w:val="baseline"/>
        <w:rPr>
          <w:rFonts w:ascii="Arial" w:hAnsi="Arial" w:cs="Arial"/>
          <w:bCs/>
          <w:iCs/>
          <w:sz w:val="22"/>
          <w:szCs w:val="22"/>
          <w:lang w:val="ro-RO"/>
        </w:rPr>
      </w:pPr>
      <w:r w:rsidRPr="00AB590F">
        <w:rPr>
          <w:rFonts w:ascii="Arial" w:hAnsi="Arial" w:cs="Arial"/>
          <w:bCs/>
          <w:iCs/>
          <w:sz w:val="22"/>
          <w:szCs w:val="22"/>
          <w:lang w:val="pt-BR"/>
        </w:rPr>
        <w:t>-</w:t>
      </w:r>
      <w:r w:rsidRPr="00AB590F">
        <w:rPr>
          <w:rFonts w:ascii="Arial" w:hAnsi="Arial" w:cs="Arial"/>
          <w:bCs/>
          <w:iCs/>
          <w:sz w:val="22"/>
          <w:szCs w:val="22"/>
          <w:lang w:val="ro-RO"/>
        </w:rPr>
        <w:t xml:space="preserve"> limiteze divulgarea strict pentru a acoperi necesitatea respectării unor astfel de obligații, și </w:t>
      </w:r>
    </w:p>
    <w:p w14:paraId="2625AF09" w14:textId="77777777" w:rsidR="002B74F4" w:rsidRPr="00AB590F" w:rsidRDefault="002B74F4" w:rsidP="00AB590F">
      <w:pPr>
        <w:pStyle w:val="NormalWeb"/>
        <w:spacing w:before="0" w:beforeAutospacing="0" w:after="0" w:afterAutospacing="0" w:line="276" w:lineRule="auto"/>
        <w:ind w:right="105"/>
        <w:jc w:val="both"/>
        <w:textAlignment w:val="baseline"/>
        <w:rPr>
          <w:rFonts w:ascii="Arial" w:hAnsi="Arial" w:cs="Arial"/>
          <w:bCs/>
          <w:iCs/>
          <w:sz w:val="22"/>
          <w:szCs w:val="22"/>
          <w:lang w:val="ro-RO"/>
        </w:rPr>
      </w:pPr>
      <w:r w:rsidRPr="00AB590F">
        <w:rPr>
          <w:rFonts w:ascii="Arial" w:hAnsi="Arial" w:cs="Arial"/>
          <w:bCs/>
          <w:iCs/>
          <w:sz w:val="22"/>
          <w:szCs w:val="22"/>
          <w:lang w:val="ro-RO"/>
        </w:rPr>
        <w:t>- informeze cealaltă parte cu privire la dezvăluirile realizate.</w:t>
      </w:r>
    </w:p>
    <w:p w14:paraId="0EB8B122" w14:textId="77777777" w:rsidR="002B74F4" w:rsidRPr="00AB590F" w:rsidRDefault="002B74F4" w:rsidP="00AB590F">
      <w:pPr>
        <w:pStyle w:val="NormalWeb"/>
        <w:spacing w:before="0" w:beforeAutospacing="0" w:after="0" w:afterAutospacing="0" w:line="276" w:lineRule="auto"/>
        <w:jc w:val="both"/>
        <w:rPr>
          <w:rFonts w:ascii="Arial" w:hAnsi="Arial" w:cs="Arial"/>
          <w:sz w:val="22"/>
          <w:szCs w:val="22"/>
          <w:lang w:val="ro-RO"/>
        </w:rPr>
      </w:pPr>
      <w:r w:rsidRPr="00AB590F">
        <w:rPr>
          <w:rFonts w:ascii="Arial" w:hAnsi="Arial" w:cs="Arial"/>
          <w:sz w:val="22"/>
          <w:szCs w:val="22"/>
          <w:lang w:val="ro-RO"/>
        </w:rPr>
        <w:t>d) Beneficiarul dezvăluie informația colaboratorilor săi (de ex. avocați, consultanți financiari etc.);</w:t>
      </w:r>
    </w:p>
    <w:p w14:paraId="5E70160E" w14:textId="77777777" w:rsidR="002B74F4" w:rsidRPr="00AB590F" w:rsidRDefault="002B74F4" w:rsidP="00AB590F">
      <w:pPr>
        <w:pStyle w:val="NormalWeb"/>
        <w:spacing w:before="0" w:beforeAutospacing="0" w:after="0" w:afterAutospacing="0" w:line="276" w:lineRule="auto"/>
        <w:ind w:right="105"/>
        <w:jc w:val="both"/>
        <w:textAlignment w:val="baseline"/>
        <w:rPr>
          <w:rFonts w:ascii="Arial" w:hAnsi="Arial" w:cs="Arial"/>
          <w:bCs/>
          <w:iCs/>
          <w:sz w:val="22"/>
          <w:szCs w:val="22"/>
          <w:lang w:val="ro-RO"/>
        </w:rPr>
      </w:pPr>
      <w:r w:rsidRPr="00AB590F">
        <w:rPr>
          <w:rFonts w:ascii="Arial" w:hAnsi="Arial" w:cs="Arial"/>
          <w:bCs/>
          <w:iCs/>
          <w:sz w:val="22"/>
          <w:szCs w:val="22"/>
          <w:lang w:val="ro-RO"/>
        </w:rPr>
        <w:t>e) o parte dezvăluie informația către instanța de judecată, tribunalul arbitral, experții tehnici numiți de instanţã sau aleși de către pãrți, mediatorului ales pentru soluționarea unei dispute/litigiu, executorului judecătoresc (în situația apariției unei dispute/litigiu între părți) precum și în contextul necesității respectării obligațiilor stabilite în sarcina sa prin dispoziții ale instanțelor judecătorești/arbitrale sau în cuprinsul unui acord de mediere încheiat între părți.</w:t>
      </w:r>
    </w:p>
    <w:p w14:paraId="0D0AF37A" w14:textId="2AB7588F" w:rsidR="002B74F4" w:rsidRPr="00AB590F" w:rsidRDefault="002B74F4" w:rsidP="00AB590F">
      <w:pPr>
        <w:pStyle w:val="NormalWeb"/>
        <w:spacing w:before="0" w:beforeAutospacing="0" w:after="0" w:afterAutospacing="0" w:line="276" w:lineRule="auto"/>
        <w:jc w:val="both"/>
        <w:rPr>
          <w:rFonts w:ascii="Arial" w:hAnsi="Arial" w:cs="Arial"/>
          <w:sz w:val="22"/>
          <w:szCs w:val="22"/>
          <w:lang w:val="ro-RO"/>
        </w:rPr>
      </w:pPr>
      <w:r w:rsidRPr="00AB590F">
        <w:rPr>
          <w:rFonts w:ascii="Arial" w:hAnsi="Arial" w:cs="Arial"/>
          <w:b/>
          <w:sz w:val="22"/>
          <w:szCs w:val="22"/>
          <w:lang w:val="ro-RO"/>
        </w:rPr>
        <w:t>2</w:t>
      </w:r>
      <w:r w:rsidR="003445BE" w:rsidRPr="00AB590F">
        <w:rPr>
          <w:rFonts w:ascii="Arial" w:hAnsi="Arial" w:cs="Arial"/>
          <w:b/>
          <w:sz w:val="22"/>
          <w:szCs w:val="22"/>
          <w:lang w:val="ro-RO"/>
        </w:rPr>
        <w:t>0</w:t>
      </w:r>
      <w:r w:rsidRPr="00AB590F">
        <w:rPr>
          <w:rFonts w:ascii="Arial" w:hAnsi="Arial" w:cs="Arial"/>
          <w:b/>
          <w:sz w:val="22"/>
          <w:szCs w:val="22"/>
          <w:lang w:val="ro-RO"/>
        </w:rPr>
        <w:t>.4.</w:t>
      </w:r>
      <w:r w:rsidRPr="00AB590F">
        <w:rPr>
          <w:rFonts w:ascii="Arial" w:hAnsi="Arial" w:cs="Arial"/>
          <w:sz w:val="22"/>
          <w:szCs w:val="22"/>
          <w:lang w:val="ro-RO"/>
        </w:rPr>
        <w:t xml:space="preserve"> În sensul prezentului Contract, vor reprezenta „</w:t>
      </w:r>
      <w:r w:rsidRPr="00AB590F">
        <w:rPr>
          <w:rFonts w:ascii="Arial" w:hAnsi="Arial" w:cs="Arial"/>
          <w:i/>
          <w:sz w:val="22"/>
          <w:szCs w:val="22"/>
          <w:lang w:val="ro-RO"/>
        </w:rPr>
        <w:t>Informații confidențiale</w:t>
      </w:r>
      <w:r w:rsidRPr="00AB590F">
        <w:rPr>
          <w:rFonts w:ascii="Arial" w:hAnsi="Arial" w:cs="Arial"/>
          <w:sz w:val="22"/>
          <w:szCs w:val="22"/>
          <w:lang w:val="ro-RO"/>
        </w:rPr>
        <w:t>” oricare și toate informațiile legate de afacerile celeilalte părți și/sau oricare și toate informațiile legate de îndeplinirea obiectului prezentului Contract, inclusiv, dar fără a se limita la: planuri de dezvoltare, condiții financiare, planuri de afaceri, identitatea partenerilor de dezvoltare, informații, evidențe ale afacerii, liste de clienți, evidențe ale proiectelor, rapoarte de piață, evidențe ale angajaților și manuale, politici și proceduri de conducere a afacerii, informații legate de procedurile, tehnologiile şi/sau teoriile și orice alte informații care ar putea fi dezvăluite de către o parte către cealaltă parte sau la care, uneia dintre părți i se poate acorda accesul de către cealaltă parte, în conformitate cu prevederile prezentului Contract, sau care sunt generate ca rezultat al sau în legătură cu obiectului Contractului, care nu sunt disponibile publicului larg.</w:t>
      </w:r>
    </w:p>
    <w:p w14:paraId="782B415F" w14:textId="1896D6C5" w:rsidR="002B74F4" w:rsidRPr="00AB590F" w:rsidRDefault="002B74F4" w:rsidP="00AB590F">
      <w:pPr>
        <w:pStyle w:val="NormalWeb"/>
        <w:spacing w:before="0" w:beforeAutospacing="0" w:after="0" w:afterAutospacing="0" w:line="276" w:lineRule="auto"/>
        <w:jc w:val="both"/>
        <w:rPr>
          <w:rFonts w:ascii="Arial" w:hAnsi="Arial" w:cs="Arial"/>
          <w:sz w:val="22"/>
          <w:szCs w:val="22"/>
          <w:lang w:val="ro-RO"/>
        </w:rPr>
      </w:pPr>
      <w:r w:rsidRPr="00AB590F">
        <w:rPr>
          <w:rFonts w:ascii="Arial" w:hAnsi="Arial" w:cs="Arial"/>
          <w:b/>
          <w:sz w:val="22"/>
          <w:szCs w:val="22"/>
          <w:lang w:val="ro-RO"/>
        </w:rPr>
        <w:t>2</w:t>
      </w:r>
      <w:r w:rsidR="003445BE" w:rsidRPr="00AB590F">
        <w:rPr>
          <w:rFonts w:ascii="Arial" w:hAnsi="Arial" w:cs="Arial"/>
          <w:b/>
          <w:sz w:val="22"/>
          <w:szCs w:val="22"/>
          <w:lang w:val="ro-RO"/>
        </w:rPr>
        <w:t>0</w:t>
      </w:r>
      <w:r w:rsidRPr="00AB590F">
        <w:rPr>
          <w:rFonts w:ascii="Arial" w:hAnsi="Arial" w:cs="Arial"/>
          <w:b/>
          <w:sz w:val="22"/>
          <w:szCs w:val="22"/>
          <w:lang w:val="ro-RO"/>
        </w:rPr>
        <w:t>.5.</w:t>
      </w:r>
      <w:r w:rsidRPr="00AB590F">
        <w:rPr>
          <w:rFonts w:ascii="Arial" w:hAnsi="Arial" w:cs="Arial"/>
          <w:sz w:val="22"/>
          <w:szCs w:val="22"/>
          <w:lang w:val="ro-RO"/>
        </w:rPr>
        <w:t xml:space="preserve"> Părțile se obligă să primească și să păstreze confidențialitatea asupra Informațiilor confidențiale. Fără a limita în nici un fel dispozițiile anterioare, părțile promit și sunt de acord:</w:t>
      </w:r>
    </w:p>
    <w:p w14:paraId="2E77C03D" w14:textId="77777777" w:rsidR="002B74F4" w:rsidRPr="00AB590F" w:rsidRDefault="002B74F4" w:rsidP="00AB590F">
      <w:pPr>
        <w:pStyle w:val="NormalWeb"/>
        <w:spacing w:before="0" w:beforeAutospacing="0" w:after="0" w:afterAutospacing="0" w:line="276" w:lineRule="auto"/>
        <w:jc w:val="both"/>
        <w:rPr>
          <w:rFonts w:ascii="Arial" w:hAnsi="Arial" w:cs="Arial"/>
          <w:sz w:val="22"/>
          <w:szCs w:val="22"/>
          <w:lang w:val="ro-RO"/>
        </w:rPr>
      </w:pPr>
      <w:r w:rsidRPr="00AB590F">
        <w:rPr>
          <w:rFonts w:ascii="Arial" w:hAnsi="Arial" w:cs="Arial"/>
          <w:sz w:val="22"/>
          <w:szCs w:val="22"/>
          <w:lang w:val="ro-RO"/>
        </w:rPr>
        <w:t xml:space="preserve">(i) să nu aducă la cunoștința unei terțe părți Contractul sau orice prevedere a acestuia, în afara acelor persoane implicate în îndeplinirea Contractului; </w:t>
      </w:r>
    </w:p>
    <w:p w14:paraId="4316BF33" w14:textId="77777777" w:rsidR="002B74F4" w:rsidRPr="00AB590F" w:rsidRDefault="002B74F4" w:rsidP="00AB590F">
      <w:pPr>
        <w:pStyle w:val="NormalWeb"/>
        <w:spacing w:before="0" w:beforeAutospacing="0" w:after="0" w:afterAutospacing="0" w:line="276" w:lineRule="auto"/>
        <w:jc w:val="both"/>
        <w:rPr>
          <w:rFonts w:ascii="Arial" w:hAnsi="Arial" w:cs="Arial"/>
          <w:sz w:val="22"/>
          <w:szCs w:val="22"/>
          <w:lang w:val="ro-RO"/>
        </w:rPr>
      </w:pPr>
      <w:r w:rsidRPr="00AB590F">
        <w:rPr>
          <w:rFonts w:ascii="Arial" w:hAnsi="Arial" w:cs="Arial"/>
          <w:sz w:val="22"/>
          <w:szCs w:val="22"/>
          <w:lang w:val="ro-RO"/>
        </w:rPr>
        <w:t>(ii) să protejeze orice Informație confidențială împotriva folosirii, publicării sau dezvăluirii neautorizate;</w:t>
      </w:r>
    </w:p>
    <w:p w14:paraId="5AB1D59A" w14:textId="77777777" w:rsidR="002B74F4" w:rsidRPr="00AB590F" w:rsidRDefault="002B74F4" w:rsidP="00AB590F">
      <w:pPr>
        <w:pStyle w:val="NormalWeb"/>
        <w:spacing w:before="0" w:beforeAutospacing="0" w:after="0" w:afterAutospacing="0" w:line="276" w:lineRule="auto"/>
        <w:jc w:val="both"/>
        <w:rPr>
          <w:rFonts w:ascii="Arial" w:hAnsi="Arial" w:cs="Arial"/>
          <w:sz w:val="22"/>
          <w:szCs w:val="22"/>
          <w:lang w:val="ro-RO"/>
        </w:rPr>
      </w:pPr>
      <w:r w:rsidRPr="00AB590F">
        <w:rPr>
          <w:rFonts w:ascii="Arial" w:hAnsi="Arial" w:cs="Arial"/>
          <w:sz w:val="22"/>
          <w:szCs w:val="22"/>
          <w:lang w:val="ro-RO"/>
        </w:rPr>
        <w:t>(iii) să nu folosească orice Informație confidențială decât în scopul îndeplinirii obligațiilor stabilite prin acest Contract;</w:t>
      </w:r>
    </w:p>
    <w:p w14:paraId="735C591F" w14:textId="77777777" w:rsidR="002B74F4" w:rsidRPr="00AB590F" w:rsidRDefault="002B74F4" w:rsidP="00AB590F">
      <w:pPr>
        <w:pStyle w:val="NormalWeb"/>
        <w:spacing w:before="0" w:beforeAutospacing="0" w:after="0" w:afterAutospacing="0" w:line="276" w:lineRule="auto"/>
        <w:jc w:val="both"/>
        <w:rPr>
          <w:rFonts w:ascii="Arial" w:hAnsi="Arial" w:cs="Arial"/>
          <w:sz w:val="22"/>
          <w:szCs w:val="22"/>
          <w:lang w:val="ro-RO"/>
        </w:rPr>
      </w:pPr>
      <w:r w:rsidRPr="00AB590F">
        <w:rPr>
          <w:rFonts w:ascii="Arial" w:hAnsi="Arial" w:cs="Arial"/>
          <w:sz w:val="22"/>
          <w:szCs w:val="22"/>
          <w:lang w:val="ro-RO"/>
        </w:rPr>
        <w:t>(iv) să nu furnizeze, publice, dezvăluie, transfere sau sã folosească în alt mod, direct sau indirect, în orice manieră, orice Informație confidențială, cu excepția situaţiei în care deţine o autorizare expresã a unor astfel de acţiuni ce a fost datã în scris de cãtre cealaltã parte, în concordanță cu prevederile acestui articol;</w:t>
      </w:r>
    </w:p>
    <w:p w14:paraId="38D3F4D8" w14:textId="77777777" w:rsidR="002B74F4" w:rsidRPr="00AB590F" w:rsidRDefault="002B74F4" w:rsidP="00AB590F">
      <w:pPr>
        <w:pStyle w:val="NormalWeb"/>
        <w:spacing w:before="0" w:beforeAutospacing="0" w:after="0" w:afterAutospacing="0" w:line="276" w:lineRule="auto"/>
        <w:jc w:val="both"/>
        <w:rPr>
          <w:rFonts w:ascii="Arial" w:hAnsi="Arial" w:cs="Arial"/>
          <w:sz w:val="22"/>
          <w:szCs w:val="22"/>
          <w:lang w:val="ro-RO"/>
        </w:rPr>
      </w:pPr>
      <w:r w:rsidRPr="00AB590F">
        <w:rPr>
          <w:rFonts w:ascii="Arial" w:hAnsi="Arial" w:cs="Arial"/>
          <w:sz w:val="22"/>
          <w:szCs w:val="22"/>
          <w:lang w:val="ro-RO"/>
        </w:rPr>
        <w:t>(v) să nu folosească nicio Informație confidențială pentru a concura în mod neloial sau a obține avantaje necuvenite față de cealaltă parte, în orice activitate comercială care poate fi asemănătoare cu activitatea comercială desfășurată de către cealaltă parte;</w:t>
      </w:r>
    </w:p>
    <w:p w14:paraId="3664E29A" w14:textId="77777777" w:rsidR="002B74F4" w:rsidRPr="00AB590F" w:rsidRDefault="002B74F4" w:rsidP="00AB590F">
      <w:pPr>
        <w:pStyle w:val="NormalWeb"/>
        <w:spacing w:before="0" w:beforeAutospacing="0" w:after="0" w:afterAutospacing="0" w:line="276" w:lineRule="auto"/>
        <w:jc w:val="both"/>
        <w:rPr>
          <w:rFonts w:ascii="Arial" w:hAnsi="Arial" w:cs="Arial"/>
          <w:sz w:val="22"/>
          <w:szCs w:val="22"/>
          <w:lang w:val="ro-RO"/>
        </w:rPr>
      </w:pPr>
      <w:r w:rsidRPr="00AB590F">
        <w:rPr>
          <w:rFonts w:ascii="Arial" w:hAnsi="Arial" w:cs="Arial"/>
          <w:sz w:val="22"/>
          <w:szCs w:val="22"/>
          <w:lang w:val="ro-RO"/>
        </w:rPr>
        <w:t>(vi) să atragă atenția fiecărei persoane implicate în activitățile care fac obiectul prezentului Contract, căreia i se acordă acces la orice Informație confidențială, asupra faptului că îi este strict interzisă utilizarea, publicarea sau dezvăluirea, sau permiterea altor persoane să utilizeze, în interes propriu sau în detrimentul celeilalte părți, oricare dintre Informațiile confidențiale și, la cererea părții vătămate, să transmită acelei părți un exemplar al unui acord scris în acest sens, semnat de către persoanele respective;</w:t>
      </w:r>
    </w:p>
    <w:p w14:paraId="57560982" w14:textId="77777777" w:rsidR="002B74F4" w:rsidRPr="00AB590F" w:rsidRDefault="002B74F4" w:rsidP="00AB590F">
      <w:pPr>
        <w:pStyle w:val="NormalWeb"/>
        <w:spacing w:before="0" w:beforeAutospacing="0" w:after="0" w:afterAutospacing="0" w:line="276" w:lineRule="auto"/>
        <w:jc w:val="both"/>
        <w:rPr>
          <w:rFonts w:ascii="Arial" w:hAnsi="Arial" w:cs="Arial"/>
          <w:sz w:val="22"/>
          <w:szCs w:val="22"/>
          <w:lang w:val="ro-RO"/>
        </w:rPr>
      </w:pPr>
      <w:r w:rsidRPr="00AB590F">
        <w:rPr>
          <w:rFonts w:ascii="Arial" w:hAnsi="Arial" w:cs="Arial"/>
          <w:sz w:val="22"/>
          <w:szCs w:val="22"/>
          <w:lang w:val="ro-RO"/>
        </w:rPr>
        <w:t>(vii) să respecte oricare alte măsuri de securitate, solicitate în scris de către cealaltă parte.</w:t>
      </w:r>
    </w:p>
    <w:p w14:paraId="1AB798B8" w14:textId="1155BD89" w:rsidR="002B74F4" w:rsidRPr="00AB590F" w:rsidRDefault="002B74F4" w:rsidP="00AB590F">
      <w:pPr>
        <w:spacing w:line="276" w:lineRule="auto"/>
        <w:jc w:val="both"/>
        <w:rPr>
          <w:rFonts w:ascii="Arial" w:hAnsi="Arial" w:cs="Arial"/>
          <w:sz w:val="22"/>
          <w:szCs w:val="22"/>
        </w:rPr>
      </w:pPr>
      <w:r w:rsidRPr="00AB590F">
        <w:rPr>
          <w:rFonts w:ascii="Arial" w:hAnsi="Arial" w:cs="Arial"/>
          <w:b/>
          <w:sz w:val="22"/>
          <w:szCs w:val="22"/>
        </w:rPr>
        <w:t>2</w:t>
      </w:r>
      <w:r w:rsidR="003445BE" w:rsidRPr="00AB590F">
        <w:rPr>
          <w:rFonts w:ascii="Arial" w:hAnsi="Arial" w:cs="Arial"/>
          <w:b/>
          <w:sz w:val="22"/>
          <w:szCs w:val="22"/>
        </w:rPr>
        <w:t>0</w:t>
      </w:r>
      <w:r w:rsidRPr="00AB590F">
        <w:rPr>
          <w:rFonts w:ascii="Arial" w:hAnsi="Arial" w:cs="Arial"/>
          <w:b/>
          <w:sz w:val="22"/>
          <w:szCs w:val="22"/>
        </w:rPr>
        <w:t>.6.</w:t>
      </w:r>
      <w:r w:rsidRPr="00AB590F">
        <w:rPr>
          <w:rFonts w:ascii="Arial" w:hAnsi="Arial" w:cs="Arial"/>
          <w:sz w:val="22"/>
          <w:szCs w:val="22"/>
        </w:rPr>
        <w:t xml:space="preserve"> Obligațiile de confidențialitate enumerate în prezentul Contract sunt nelimitate în timp. Beneficiarul îi poate solicita </w:t>
      </w:r>
      <w:r w:rsidR="00AA000B" w:rsidRPr="00AB590F">
        <w:rPr>
          <w:rFonts w:ascii="Arial" w:hAnsi="Arial" w:cs="Arial"/>
          <w:sz w:val="22"/>
          <w:szCs w:val="22"/>
        </w:rPr>
        <w:t>Prestator</w:t>
      </w:r>
      <w:r w:rsidRPr="00AB590F">
        <w:rPr>
          <w:rFonts w:ascii="Arial" w:hAnsi="Arial" w:cs="Arial"/>
          <w:sz w:val="22"/>
          <w:szCs w:val="22"/>
        </w:rPr>
        <w:t xml:space="preserve">ului, oricând pe perioada executării Contractului, cât și după </w:t>
      </w:r>
      <w:r w:rsidRPr="00AB590F">
        <w:rPr>
          <w:rFonts w:ascii="Arial" w:hAnsi="Arial" w:cs="Arial"/>
          <w:sz w:val="22"/>
          <w:szCs w:val="22"/>
        </w:rPr>
        <w:lastRenderedPageBreak/>
        <w:t>încetarea acestuia, să distrugă Informațiile Confidențiale, indiferent de suportul pe care acestea sunt stocate.</w:t>
      </w:r>
    </w:p>
    <w:p w14:paraId="106A922E" w14:textId="50DC1586" w:rsidR="00E014AC" w:rsidRPr="00AB590F" w:rsidRDefault="002B74F4" w:rsidP="00AB590F">
      <w:pPr>
        <w:spacing w:line="276" w:lineRule="auto"/>
        <w:jc w:val="both"/>
        <w:rPr>
          <w:rFonts w:ascii="Arial" w:eastAsia="Calibri" w:hAnsi="Arial" w:cs="Arial"/>
          <w:bCs/>
          <w:sz w:val="22"/>
          <w:szCs w:val="22"/>
        </w:rPr>
      </w:pPr>
      <w:r w:rsidRPr="00AB590F">
        <w:rPr>
          <w:rFonts w:ascii="Arial" w:hAnsi="Arial" w:cs="Arial"/>
          <w:b/>
          <w:bCs/>
          <w:sz w:val="22"/>
          <w:szCs w:val="22"/>
        </w:rPr>
        <w:t>2</w:t>
      </w:r>
      <w:r w:rsidR="003445BE" w:rsidRPr="00AB590F">
        <w:rPr>
          <w:rFonts w:ascii="Arial" w:hAnsi="Arial" w:cs="Arial"/>
          <w:b/>
          <w:bCs/>
          <w:sz w:val="22"/>
          <w:szCs w:val="22"/>
        </w:rPr>
        <w:t>0</w:t>
      </w:r>
      <w:r w:rsidRPr="00AB590F">
        <w:rPr>
          <w:rFonts w:ascii="Arial" w:hAnsi="Arial" w:cs="Arial"/>
          <w:b/>
          <w:bCs/>
          <w:sz w:val="22"/>
          <w:szCs w:val="22"/>
        </w:rPr>
        <w:t>.7.</w:t>
      </w:r>
      <w:r w:rsidRPr="00AB590F">
        <w:rPr>
          <w:rFonts w:ascii="Arial" w:hAnsi="Arial" w:cs="Arial"/>
          <w:sz w:val="22"/>
          <w:szCs w:val="22"/>
        </w:rPr>
        <w:t xml:space="preserve"> </w:t>
      </w:r>
      <w:r w:rsidRPr="00AB590F">
        <w:rPr>
          <w:rFonts w:ascii="Arial" w:hAnsi="Arial" w:cs="Arial"/>
          <w:bCs/>
          <w:iCs/>
          <w:sz w:val="22"/>
          <w:szCs w:val="22"/>
        </w:rPr>
        <w:t>Părțile convin că nicio parte nu va emite nicio declarație / anunț public privind Informațiile confidențiale, inclusiv cu privire la obiectul sau clauzele prezentului Contract, fără a deține consimțământul scris prealabil al celeilalte părți</w:t>
      </w:r>
      <w:r w:rsidRPr="00AB590F">
        <w:rPr>
          <w:rFonts w:ascii="Arial" w:eastAsia="Calibri" w:hAnsi="Arial" w:cs="Arial"/>
          <w:bCs/>
          <w:sz w:val="22"/>
          <w:szCs w:val="22"/>
        </w:rPr>
        <w:t>.</w:t>
      </w:r>
    </w:p>
    <w:p w14:paraId="7590F1B0" w14:textId="77777777" w:rsidR="00D63AC4" w:rsidRPr="00AB590F" w:rsidRDefault="00D63AC4" w:rsidP="00AB590F">
      <w:pPr>
        <w:spacing w:line="276" w:lineRule="auto"/>
        <w:jc w:val="both"/>
        <w:rPr>
          <w:rFonts w:ascii="Arial" w:eastAsia="Calibri" w:hAnsi="Arial" w:cs="Arial"/>
          <w:b/>
          <w:sz w:val="22"/>
          <w:szCs w:val="22"/>
          <w:u w:val="single"/>
        </w:rPr>
      </w:pPr>
    </w:p>
    <w:p w14:paraId="58C5E248" w14:textId="7D766A73" w:rsidR="00E014AC" w:rsidRPr="00AB590F" w:rsidRDefault="00614014" w:rsidP="00AB590F">
      <w:pPr>
        <w:spacing w:line="276" w:lineRule="auto"/>
        <w:jc w:val="both"/>
        <w:rPr>
          <w:rFonts w:ascii="Arial" w:eastAsia="Calibri" w:hAnsi="Arial" w:cs="Arial"/>
          <w:b/>
          <w:sz w:val="22"/>
          <w:szCs w:val="22"/>
          <w:u w:val="single"/>
        </w:rPr>
      </w:pPr>
      <w:r w:rsidRPr="00AB590F">
        <w:rPr>
          <w:rFonts w:ascii="Arial" w:eastAsia="Calibri" w:hAnsi="Arial" w:cs="Arial"/>
          <w:b/>
          <w:sz w:val="22"/>
          <w:szCs w:val="22"/>
          <w:u w:val="single"/>
        </w:rPr>
        <w:t>ARTICOLUL 2</w:t>
      </w:r>
      <w:r w:rsidR="003445BE" w:rsidRPr="00AB590F">
        <w:rPr>
          <w:rFonts w:ascii="Arial" w:eastAsia="Calibri" w:hAnsi="Arial" w:cs="Arial"/>
          <w:b/>
          <w:sz w:val="22"/>
          <w:szCs w:val="22"/>
          <w:u w:val="single"/>
        </w:rPr>
        <w:t>1</w:t>
      </w:r>
      <w:r w:rsidR="00E014AC" w:rsidRPr="00AB590F">
        <w:rPr>
          <w:rFonts w:ascii="Arial" w:eastAsia="Calibri" w:hAnsi="Arial" w:cs="Arial"/>
          <w:b/>
          <w:sz w:val="22"/>
          <w:szCs w:val="22"/>
          <w:u w:val="single"/>
        </w:rPr>
        <w:t xml:space="preserve">  ÎNCETAREA CONTRACTULUI </w:t>
      </w:r>
    </w:p>
    <w:p w14:paraId="3A86C8EF" w14:textId="77777777" w:rsidR="00E014AC" w:rsidRPr="00AB590F" w:rsidRDefault="00E014AC" w:rsidP="00AB590F">
      <w:pPr>
        <w:spacing w:line="276" w:lineRule="auto"/>
        <w:jc w:val="both"/>
        <w:rPr>
          <w:rFonts w:ascii="Arial" w:eastAsia="Calibri" w:hAnsi="Arial" w:cs="Arial"/>
          <w:bCs/>
          <w:sz w:val="22"/>
          <w:szCs w:val="22"/>
        </w:rPr>
      </w:pPr>
    </w:p>
    <w:p w14:paraId="5D18B9A0" w14:textId="75959EA7" w:rsidR="00DF7CEE" w:rsidRPr="00AB590F" w:rsidRDefault="008B56B2" w:rsidP="00AB590F">
      <w:pPr>
        <w:spacing w:line="276" w:lineRule="auto"/>
        <w:jc w:val="both"/>
        <w:rPr>
          <w:rFonts w:ascii="Arial" w:hAnsi="Arial" w:cs="Arial"/>
          <w:sz w:val="22"/>
          <w:szCs w:val="22"/>
        </w:rPr>
      </w:pPr>
      <w:r w:rsidRPr="00AB590F">
        <w:rPr>
          <w:rFonts w:ascii="Arial" w:eastAsia="Calibri" w:hAnsi="Arial" w:cs="Arial"/>
          <w:b/>
          <w:sz w:val="22"/>
          <w:szCs w:val="22"/>
        </w:rPr>
        <w:t>2</w:t>
      </w:r>
      <w:r w:rsidR="003445BE" w:rsidRPr="00AB590F">
        <w:rPr>
          <w:rFonts w:ascii="Arial" w:eastAsia="Calibri" w:hAnsi="Arial" w:cs="Arial"/>
          <w:b/>
          <w:sz w:val="22"/>
          <w:szCs w:val="22"/>
        </w:rPr>
        <w:t>1</w:t>
      </w:r>
      <w:r w:rsidR="00E014AC" w:rsidRPr="00AB590F">
        <w:rPr>
          <w:rFonts w:ascii="Arial" w:eastAsia="Calibri" w:hAnsi="Arial" w:cs="Arial"/>
          <w:b/>
          <w:sz w:val="22"/>
          <w:szCs w:val="22"/>
        </w:rPr>
        <w:t>.1</w:t>
      </w:r>
      <w:r w:rsidR="00E014AC" w:rsidRPr="00AB590F">
        <w:rPr>
          <w:rFonts w:ascii="Arial" w:eastAsia="Calibri" w:hAnsi="Arial" w:cs="Arial"/>
          <w:bCs/>
          <w:sz w:val="22"/>
          <w:szCs w:val="22"/>
        </w:rPr>
        <w:t xml:space="preserve"> </w:t>
      </w:r>
      <w:r w:rsidR="00DF7CEE" w:rsidRPr="00AB590F">
        <w:rPr>
          <w:rFonts w:ascii="Arial" w:hAnsi="Arial" w:cs="Arial"/>
          <w:sz w:val="22"/>
          <w:szCs w:val="22"/>
        </w:rPr>
        <w:t>Prezentul Contract încetează în următoarele cazuri:</w:t>
      </w:r>
    </w:p>
    <w:p w14:paraId="18961D33" w14:textId="3D11413F" w:rsidR="00DF7CEE" w:rsidRPr="00AB590F" w:rsidRDefault="00DF7CEE" w:rsidP="00AB590F">
      <w:pPr>
        <w:spacing w:line="276" w:lineRule="auto"/>
        <w:ind w:left="567" w:hanging="567"/>
        <w:jc w:val="both"/>
        <w:rPr>
          <w:rFonts w:ascii="Arial" w:hAnsi="Arial" w:cs="Arial"/>
          <w:sz w:val="22"/>
          <w:szCs w:val="22"/>
        </w:rPr>
      </w:pPr>
      <w:r w:rsidRPr="00AB590F">
        <w:rPr>
          <w:rFonts w:ascii="Arial" w:hAnsi="Arial" w:cs="Arial"/>
          <w:sz w:val="22"/>
          <w:szCs w:val="22"/>
        </w:rPr>
        <w:t xml:space="preserve">a) </w:t>
      </w:r>
      <w:r w:rsidRPr="00AB590F">
        <w:rPr>
          <w:rFonts w:ascii="Arial" w:hAnsi="Arial" w:cs="Arial"/>
          <w:sz w:val="22"/>
          <w:szCs w:val="22"/>
        </w:rPr>
        <w:tab/>
        <w:t>la expirarea duratei prevăzute la Art. 4.1;</w:t>
      </w:r>
    </w:p>
    <w:p w14:paraId="51EADA7C" w14:textId="3E3AD58F" w:rsidR="00DF7CEE" w:rsidRPr="00AB590F" w:rsidRDefault="00AB590F" w:rsidP="00AB590F">
      <w:pPr>
        <w:spacing w:line="276" w:lineRule="auto"/>
        <w:ind w:left="567" w:hanging="567"/>
        <w:jc w:val="both"/>
        <w:rPr>
          <w:rFonts w:ascii="Arial" w:hAnsi="Arial" w:cs="Arial"/>
          <w:sz w:val="22"/>
          <w:szCs w:val="22"/>
        </w:rPr>
      </w:pPr>
      <w:r w:rsidRPr="00AB590F">
        <w:rPr>
          <w:rFonts w:ascii="Arial" w:hAnsi="Arial" w:cs="Arial"/>
          <w:sz w:val="22"/>
          <w:szCs w:val="22"/>
        </w:rPr>
        <w:t>b</w:t>
      </w:r>
      <w:r w:rsidR="00DF7CEE" w:rsidRPr="00AB590F">
        <w:rPr>
          <w:rFonts w:ascii="Arial" w:hAnsi="Arial" w:cs="Arial"/>
          <w:sz w:val="22"/>
          <w:szCs w:val="22"/>
        </w:rPr>
        <w:t xml:space="preserve">) </w:t>
      </w:r>
      <w:r w:rsidR="00DF7CEE" w:rsidRPr="00AB590F">
        <w:rPr>
          <w:rFonts w:ascii="Arial" w:hAnsi="Arial" w:cs="Arial"/>
          <w:sz w:val="22"/>
          <w:szCs w:val="22"/>
        </w:rPr>
        <w:tab/>
        <w:t xml:space="preserve">prin acordul </w:t>
      </w:r>
      <w:proofErr w:type="spellStart"/>
      <w:r w:rsidR="00DF7CEE" w:rsidRPr="00AB590F">
        <w:rPr>
          <w:rFonts w:ascii="Arial" w:hAnsi="Arial" w:cs="Arial"/>
          <w:sz w:val="22"/>
          <w:szCs w:val="22"/>
        </w:rPr>
        <w:t>Părţilor</w:t>
      </w:r>
      <w:proofErr w:type="spellEnd"/>
      <w:r w:rsidR="00DF7CEE" w:rsidRPr="00AB590F">
        <w:rPr>
          <w:rFonts w:ascii="Arial" w:hAnsi="Arial" w:cs="Arial"/>
          <w:sz w:val="22"/>
          <w:szCs w:val="22"/>
        </w:rPr>
        <w:t xml:space="preserve"> consemnat în scris;</w:t>
      </w:r>
    </w:p>
    <w:p w14:paraId="39CCA04A" w14:textId="168D1A68" w:rsidR="00DF7CEE" w:rsidRPr="00AB590F" w:rsidRDefault="00AB590F" w:rsidP="00AB590F">
      <w:pPr>
        <w:spacing w:line="276" w:lineRule="auto"/>
        <w:ind w:left="567" w:hanging="567"/>
        <w:jc w:val="both"/>
        <w:rPr>
          <w:rFonts w:ascii="Arial" w:hAnsi="Arial" w:cs="Arial"/>
          <w:sz w:val="22"/>
          <w:szCs w:val="22"/>
        </w:rPr>
      </w:pPr>
      <w:r w:rsidRPr="00AB590F">
        <w:rPr>
          <w:rFonts w:ascii="Arial" w:hAnsi="Arial" w:cs="Arial"/>
          <w:sz w:val="22"/>
          <w:szCs w:val="22"/>
        </w:rPr>
        <w:t>c</w:t>
      </w:r>
      <w:r w:rsidR="00DF7CEE" w:rsidRPr="00AB590F">
        <w:rPr>
          <w:rFonts w:ascii="Arial" w:hAnsi="Arial" w:cs="Arial"/>
          <w:sz w:val="22"/>
          <w:szCs w:val="22"/>
        </w:rPr>
        <w:t xml:space="preserve">) </w:t>
      </w:r>
      <w:r w:rsidR="00DF7CEE" w:rsidRPr="00AB590F">
        <w:rPr>
          <w:rFonts w:ascii="Arial" w:hAnsi="Arial" w:cs="Arial"/>
          <w:sz w:val="22"/>
          <w:szCs w:val="22"/>
        </w:rPr>
        <w:tab/>
        <w:t xml:space="preserve">prin reziliere, potrivit Art. </w:t>
      </w:r>
      <w:r w:rsidR="00CE6938" w:rsidRPr="00AB590F">
        <w:rPr>
          <w:rFonts w:ascii="Arial" w:hAnsi="Arial" w:cs="Arial"/>
          <w:sz w:val="22"/>
          <w:szCs w:val="22"/>
        </w:rPr>
        <w:t>2</w:t>
      </w:r>
      <w:r w:rsidR="003445BE" w:rsidRPr="00AB590F">
        <w:rPr>
          <w:rFonts w:ascii="Arial" w:hAnsi="Arial" w:cs="Arial"/>
          <w:sz w:val="22"/>
          <w:szCs w:val="22"/>
        </w:rPr>
        <w:t>1</w:t>
      </w:r>
      <w:r w:rsidR="00DF7CEE" w:rsidRPr="00AB590F">
        <w:rPr>
          <w:rFonts w:ascii="Arial" w:hAnsi="Arial" w:cs="Arial"/>
          <w:sz w:val="22"/>
          <w:szCs w:val="22"/>
        </w:rPr>
        <w:t>.2</w:t>
      </w:r>
      <w:r w:rsidR="00CE6938" w:rsidRPr="00AB590F">
        <w:rPr>
          <w:rFonts w:ascii="Arial" w:hAnsi="Arial" w:cs="Arial"/>
          <w:sz w:val="22"/>
          <w:szCs w:val="22"/>
        </w:rPr>
        <w:t>;</w:t>
      </w:r>
      <w:r w:rsidR="00DF7CEE" w:rsidRPr="00AB590F">
        <w:rPr>
          <w:rFonts w:ascii="Arial" w:hAnsi="Arial" w:cs="Arial"/>
          <w:sz w:val="22"/>
          <w:szCs w:val="22"/>
        </w:rPr>
        <w:t xml:space="preserve"> </w:t>
      </w:r>
    </w:p>
    <w:p w14:paraId="7A2DF72B" w14:textId="0767073B" w:rsidR="00DF7CEE" w:rsidRPr="00AB590F" w:rsidRDefault="00AB590F" w:rsidP="00AB590F">
      <w:pPr>
        <w:spacing w:line="276" w:lineRule="auto"/>
        <w:ind w:left="567" w:hanging="567"/>
        <w:jc w:val="both"/>
        <w:rPr>
          <w:rFonts w:ascii="Arial" w:hAnsi="Arial" w:cs="Arial"/>
          <w:sz w:val="22"/>
          <w:szCs w:val="22"/>
        </w:rPr>
      </w:pPr>
      <w:r w:rsidRPr="00AB590F">
        <w:rPr>
          <w:rFonts w:ascii="Arial" w:hAnsi="Arial" w:cs="Arial"/>
          <w:sz w:val="22"/>
          <w:szCs w:val="22"/>
        </w:rPr>
        <w:t>d</w:t>
      </w:r>
      <w:r w:rsidR="00DF7CEE" w:rsidRPr="00AB590F">
        <w:rPr>
          <w:rFonts w:ascii="Arial" w:hAnsi="Arial" w:cs="Arial"/>
          <w:sz w:val="22"/>
          <w:szCs w:val="22"/>
        </w:rPr>
        <w:t xml:space="preserve">) </w:t>
      </w:r>
      <w:r w:rsidR="00DF7CEE" w:rsidRPr="00AB590F">
        <w:rPr>
          <w:rFonts w:ascii="Arial" w:hAnsi="Arial" w:cs="Arial"/>
          <w:sz w:val="22"/>
          <w:szCs w:val="22"/>
        </w:rPr>
        <w:tab/>
        <w:t xml:space="preserve">prin </w:t>
      </w:r>
      <w:proofErr w:type="spellStart"/>
      <w:r w:rsidR="00DF7CEE" w:rsidRPr="00AB590F">
        <w:rPr>
          <w:rFonts w:ascii="Arial" w:hAnsi="Arial" w:cs="Arial"/>
          <w:sz w:val="22"/>
          <w:szCs w:val="22"/>
        </w:rPr>
        <w:t>denunţare</w:t>
      </w:r>
      <w:proofErr w:type="spellEnd"/>
      <w:r w:rsidR="00DF7CEE" w:rsidRPr="00AB590F">
        <w:rPr>
          <w:rFonts w:ascii="Arial" w:hAnsi="Arial" w:cs="Arial"/>
          <w:sz w:val="22"/>
          <w:szCs w:val="22"/>
        </w:rPr>
        <w:t xml:space="preserve"> unilaterală de către Beneficiar, potrivit Art. </w:t>
      </w:r>
      <w:r w:rsidR="00CE6938" w:rsidRPr="00AB590F">
        <w:rPr>
          <w:rFonts w:ascii="Arial" w:hAnsi="Arial" w:cs="Arial"/>
          <w:sz w:val="22"/>
          <w:szCs w:val="22"/>
        </w:rPr>
        <w:t>2</w:t>
      </w:r>
      <w:r w:rsidR="003445BE" w:rsidRPr="00AB590F">
        <w:rPr>
          <w:rFonts w:ascii="Arial" w:hAnsi="Arial" w:cs="Arial"/>
          <w:sz w:val="22"/>
          <w:szCs w:val="22"/>
        </w:rPr>
        <w:t>1</w:t>
      </w:r>
      <w:r w:rsidR="00DF7CEE" w:rsidRPr="00AB590F">
        <w:rPr>
          <w:rFonts w:ascii="Arial" w:hAnsi="Arial" w:cs="Arial"/>
          <w:sz w:val="22"/>
          <w:szCs w:val="22"/>
        </w:rPr>
        <w:t>.3.</w:t>
      </w:r>
    </w:p>
    <w:p w14:paraId="507026FA" w14:textId="0C7D86E4" w:rsidR="00DF7CEE" w:rsidRPr="00AB590F" w:rsidRDefault="00CE6938" w:rsidP="00AB590F">
      <w:pPr>
        <w:spacing w:line="276" w:lineRule="auto"/>
        <w:jc w:val="both"/>
        <w:rPr>
          <w:rFonts w:ascii="Arial" w:hAnsi="Arial" w:cs="Arial"/>
          <w:sz w:val="22"/>
          <w:szCs w:val="22"/>
        </w:rPr>
      </w:pPr>
      <w:r w:rsidRPr="00AB590F">
        <w:rPr>
          <w:rFonts w:ascii="Arial" w:hAnsi="Arial" w:cs="Arial"/>
          <w:b/>
          <w:sz w:val="22"/>
          <w:szCs w:val="22"/>
        </w:rPr>
        <w:t>2</w:t>
      </w:r>
      <w:r w:rsidR="003445BE" w:rsidRPr="00AB590F">
        <w:rPr>
          <w:rFonts w:ascii="Arial" w:hAnsi="Arial" w:cs="Arial"/>
          <w:b/>
          <w:sz w:val="22"/>
          <w:szCs w:val="22"/>
        </w:rPr>
        <w:t>1</w:t>
      </w:r>
      <w:r w:rsidR="00DF7CEE" w:rsidRPr="00AB590F">
        <w:rPr>
          <w:rFonts w:ascii="Arial" w:hAnsi="Arial" w:cs="Arial"/>
          <w:b/>
          <w:sz w:val="22"/>
          <w:szCs w:val="22"/>
        </w:rPr>
        <w:t>.2</w:t>
      </w:r>
      <w:r w:rsidR="00DF7CEE" w:rsidRPr="00AB590F">
        <w:rPr>
          <w:rFonts w:ascii="Arial" w:hAnsi="Arial" w:cs="Arial"/>
          <w:sz w:val="22"/>
          <w:szCs w:val="22"/>
        </w:rPr>
        <w:t xml:space="preserve"> Beneficiarul poate rezilia prezentul Contract de plin drept, cu efect imediat, fără a fi necesară punerea în întârziere a </w:t>
      </w:r>
      <w:r w:rsidR="00AA000B" w:rsidRPr="00AB590F">
        <w:rPr>
          <w:rFonts w:ascii="Arial" w:hAnsi="Arial" w:cs="Arial"/>
          <w:sz w:val="22"/>
          <w:szCs w:val="22"/>
        </w:rPr>
        <w:t>Prestator</w:t>
      </w:r>
      <w:r w:rsidRPr="00AB590F">
        <w:rPr>
          <w:rFonts w:ascii="Arial" w:hAnsi="Arial" w:cs="Arial"/>
          <w:sz w:val="22"/>
          <w:szCs w:val="22"/>
        </w:rPr>
        <w:t>ului</w:t>
      </w:r>
      <w:r w:rsidR="00DF7CEE" w:rsidRPr="00AB590F">
        <w:rPr>
          <w:rFonts w:ascii="Arial" w:hAnsi="Arial" w:cs="Arial"/>
          <w:sz w:val="22"/>
          <w:szCs w:val="22"/>
        </w:rPr>
        <w:t xml:space="preserve"> (punerea în întârziere rezultând din simplul fapt al neexecutării), fără necesitatea unei alte formalităţi şi fără intervenţia instanţelor de judecată, în oricare dintre situaţiile următoare:</w:t>
      </w:r>
    </w:p>
    <w:p w14:paraId="7994367C" w14:textId="2A6148E6" w:rsidR="00DF7CEE" w:rsidRPr="00AB590F" w:rsidRDefault="00DF7CEE" w:rsidP="00AB590F">
      <w:pPr>
        <w:pStyle w:val="DefaultText"/>
        <w:numPr>
          <w:ilvl w:val="0"/>
          <w:numId w:val="1"/>
        </w:numPr>
        <w:spacing w:line="276" w:lineRule="auto"/>
        <w:ind w:right="-1"/>
        <w:jc w:val="both"/>
        <w:rPr>
          <w:rFonts w:ascii="Arial" w:hAnsi="Arial" w:cs="Arial"/>
          <w:noProof w:val="0"/>
          <w:sz w:val="22"/>
          <w:szCs w:val="22"/>
          <w:lang w:val="ro-RO"/>
        </w:rPr>
      </w:pPr>
      <w:r w:rsidRPr="00AB590F">
        <w:rPr>
          <w:rFonts w:ascii="Arial" w:hAnsi="Arial" w:cs="Arial"/>
          <w:noProof w:val="0"/>
          <w:sz w:val="22"/>
          <w:szCs w:val="22"/>
          <w:lang w:val="ro-RO"/>
        </w:rPr>
        <w:t>Prestatorul nu-si indeplineste oricare sau toate Obligatiile Esentiale</w:t>
      </w:r>
      <w:r w:rsidR="00CE6938" w:rsidRPr="00AB590F">
        <w:rPr>
          <w:rFonts w:ascii="Arial" w:hAnsi="Arial" w:cs="Arial"/>
          <w:noProof w:val="0"/>
          <w:sz w:val="22"/>
          <w:szCs w:val="22"/>
          <w:lang w:val="ro-RO"/>
        </w:rPr>
        <w:t>;</w:t>
      </w:r>
    </w:p>
    <w:p w14:paraId="45FB21F1" w14:textId="2B9552D9" w:rsidR="00DF7CEE" w:rsidRPr="00AB590F" w:rsidRDefault="00DF7CEE" w:rsidP="00AB590F">
      <w:pPr>
        <w:pStyle w:val="DefaultText"/>
        <w:numPr>
          <w:ilvl w:val="0"/>
          <w:numId w:val="1"/>
        </w:numPr>
        <w:spacing w:line="276" w:lineRule="auto"/>
        <w:ind w:right="-1"/>
        <w:jc w:val="both"/>
        <w:rPr>
          <w:rFonts w:ascii="Arial" w:hAnsi="Arial" w:cs="Arial"/>
          <w:noProof w:val="0"/>
          <w:sz w:val="22"/>
          <w:szCs w:val="22"/>
          <w:lang w:val="ro-RO"/>
        </w:rPr>
      </w:pPr>
      <w:r w:rsidRPr="00AB590F">
        <w:rPr>
          <w:rFonts w:ascii="Arial" w:hAnsi="Arial" w:cs="Arial"/>
          <w:noProof w:val="0"/>
          <w:sz w:val="22"/>
          <w:szCs w:val="22"/>
          <w:lang w:val="ro-RO"/>
        </w:rPr>
        <w:t>apariţia oricărei alte incapacităţi legale care să împiedice executarea prezentului Contract</w:t>
      </w:r>
      <w:r w:rsidR="00CE6938" w:rsidRPr="00AB590F">
        <w:rPr>
          <w:rFonts w:ascii="Arial" w:hAnsi="Arial" w:cs="Arial"/>
          <w:noProof w:val="0"/>
          <w:sz w:val="22"/>
          <w:szCs w:val="22"/>
          <w:lang w:val="ro-RO"/>
        </w:rPr>
        <w:t>;</w:t>
      </w:r>
    </w:p>
    <w:p w14:paraId="4E51EDCC" w14:textId="710FBF15" w:rsidR="00DF7CEE" w:rsidRPr="00AB590F" w:rsidRDefault="00DF7CEE" w:rsidP="00AB590F">
      <w:pPr>
        <w:pStyle w:val="ListParagraph"/>
        <w:numPr>
          <w:ilvl w:val="0"/>
          <w:numId w:val="2"/>
        </w:numPr>
        <w:spacing w:line="276" w:lineRule="auto"/>
        <w:jc w:val="both"/>
        <w:rPr>
          <w:rFonts w:ascii="Arial" w:hAnsi="Arial" w:cs="Arial"/>
          <w:sz w:val="22"/>
          <w:szCs w:val="22"/>
        </w:rPr>
      </w:pPr>
      <w:r w:rsidRPr="00AB590F">
        <w:rPr>
          <w:rFonts w:ascii="Arial" w:hAnsi="Arial" w:cs="Arial"/>
          <w:sz w:val="22"/>
          <w:szCs w:val="22"/>
        </w:rPr>
        <w:t xml:space="preserve">deschiderea procedurii falimentului </w:t>
      </w:r>
      <w:r w:rsidR="00AA000B" w:rsidRPr="00AB590F">
        <w:rPr>
          <w:rFonts w:ascii="Arial" w:hAnsi="Arial" w:cs="Arial"/>
          <w:sz w:val="22"/>
          <w:szCs w:val="22"/>
        </w:rPr>
        <w:t>Prestator</w:t>
      </w:r>
      <w:r w:rsidR="00CE6938" w:rsidRPr="00AB590F">
        <w:rPr>
          <w:rFonts w:ascii="Arial" w:hAnsi="Arial" w:cs="Arial"/>
          <w:sz w:val="22"/>
          <w:szCs w:val="22"/>
        </w:rPr>
        <w:t>ului;</w:t>
      </w:r>
    </w:p>
    <w:p w14:paraId="381C7D62" w14:textId="22A3534C" w:rsidR="00DF7CEE" w:rsidRPr="00AB590F" w:rsidRDefault="00DF7CEE" w:rsidP="00AB590F">
      <w:pPr>
        <w:pStyle w:val="ListParagraph"/>
        <w:numPr>
          <w:ilvl w:val="0"/>
          <w:numId w:val="2"/>
        </w:numPr>
        <w:spacing w:line="276" w:lineRule="auto"/>
        <w:jc w:val="both"/>
        <w:rPr>
          <w:rFonts w:ascii="Arial" w:hAnsi="Arial" w:cs="Arial"/>
          <w:sz w:val="22"/>
          <w:szCs w:val="22"/>
        </w:rPr>
      </w:pPr>
      <w:r w:rsidRPr="00AB590F">
        <w:rPr>
          <w:rFonts w:ascii="Arial" w:hAnsi="Arial" w:cs="Arial"/>
          <w:sz w:val="22"/>
          <w:szCs w:val="22"/>
        </w:rPr>
        <w:t xml:space="preserve">in conditiile prevazute la Art. </w:t>
      </w:r>
      <w:r w:rsidR="006F6B91" w:rsidRPr="00AB590F">
        <w:rPr>
          <w:rFonts w:ascii="Arial" w:hAnsi="Arial" w:cs="Arial"/>
          <w:sz w:val="22"/>
          <w:szCs w:val="22"/>
        </w:rPr>
        <w:t>17.2</w:t>
      </w:r>
      <w:r w:rsidR="00D63AC4" w:rsidRPr="00AB590F">
        <w:rPr>
          <w:rFonts w:ascii="Arial" w:hAnsi="Arial" w:cs="Arial"/>
          <w:sz w:val="22"/>
          <w:szCs w:val="22"/>
        </w:rPr>
        <w:t>.</w:t>
      </w:r>
    </w:p>
    <w:p w14:paraId="3802DD03" w14:textId="6497FD9E" w:rsidR="00DF7CEE" w:rsidRPr="00AB590F" w:rsidRDefault="00CE6938" w:rsidP="00AB590F">
      <w:pPr>
        <w:spacing w:line="276" w:lineRule="auto"/>
        <w:jc w:val="both"/>
        <w:rPr>
          <w:rFonts w:ascii="Arial" w:hAnsi="Arial" w:cs="Arial"/>
          <w:sz w:val="22"/>
          <w:szCs w:val="22"/>
        </w:rPr>
      </w:pPr>
      <w:r w:rsidRPr="00AB590F">
        <w:rPr>
          <w:rFonts w:ascii="Arial" w:hAnsi="Arial" w:cs="Arial"/>
          <w:b/>
          <w:sz w:val="22"/>
          <w:szCs w:val="22"/>
        </w:rPr>
        <w:t>2</w:t>
      </w:r>
      <w:r w:rsidR="003445BE" w:rsidRPr="00AB590F">
        <w:rPr>
          <w:rFonts w:ascii="Arial" w:hAnsi="Arial" w:cs="Arial"/>
          <w:b/>
          <w:sz w:val="22"/>
          <w:szCs w:val="22"/>
        </w:rPr>
        <w:t>1</w:t>
      </w:r>
      <w:r w:rsidR="00DF7CEE" w:rsidRPr="00AB590F">
        <w:rPr>
          <w:rFonts w:ascii="Arial" w:hAnsi="Arial" w:cs="Arial"/>
          <w:b/>
          <w:sz w:val="22"/>
          <w:szCs w:val="22"/>
        </w:rPr>
        <w:t>.3</w:t>
      </w:r>
      <w:r w:rsidR="00DF7CEE" w:rsidRPr="00AB590F">
        <w:rPr>
          <w:rFonts w:ascii="Arial" w:hAnsi="Arial" w:cs="Arial"/>
          <w:sz w:val="22"/>
          <w:szCs w:val="22"/>
        </w:rPr>
        <w:t xml:space="preserve"> Beneficiarul poate denunta unilateral Contractul, oricand pe durata valabilitatii acestuia, fara vreo formalitate prealabila si fara interventia instantei de judecata, cu o simpla notificare scrisa transmisa Prestatorului cu 30 de zile inainte de data prevazuta pentru incetarea Contractului.  În cazul denunţării unilaterale a Contractului, Prestatorul este indreptatit  numai la plata corespunzătoare pentru partea din Contract îndeplinită până la data denunţării unilaterale.</w:t>
      </w:r>
    </w:p>
    <w:p w14:paraId="264DDF57" w14:textId="67142FE7" w:rsidR="00E014AC" w:rsidDel="00AB590F" w:rsidRDefault="00E014AC" w:rsidP="00AB590F">
      <w:pPr>
        <w:spacing w:line="276" w:lineRule="auto"/>
        <w:jc w:val="both"/>
        <w:rPr>
          <w:del w:id="23" w:author="Andra Draghici" w:date="2026-01-21T13:38:00Z"/>
          <w:rFonts w:ascii="Arial" w:eastAsia="Calibri" w:hAnsi="Arial" w:cs="Arial"/>
          <w:b/>
          <w:sz w:val="22"/>
          <w:szCs w:val="22"/>
          <w:u w:val="single"/>
        </w:rPr>
      </w:pPr>
      <w:r w:rsidRPr="00AB590F">
        <w:rPr>
          <w:rFonts w:ascii="Arial" w:eastAsia="Calibri" w:hAnsi="Arial" w:cs="Arial"/>
          <w:b/>
          <w:sz w:val="22"/>
          <w:szCs w:val="22"/>
        </w:rPr>
        <w:t>2</w:t>
      </w:r>
      <w:r w:rsidR="003445BE" w:rsidRPr="00AB590F">
        <w:rPr>
          <w:rFonts w:ascii="Arial" w:eastAsia="Calibri" w:hAnsi="Arial" w:cs="Arial"/>
          <w:b/>
          <w:sz w:val="22"/>
          <w:szCs w:val="22"/>
        </w:rPr>
        <w:t>1</w:t>
      </w:r>
      <w:r w:rsidRPr="00AB590F">
        <w:rPr>
          <w:rFonts w:ascii="Arial" w:eastAsia="Calibri" w:hAnsi="Arial" w:cs="Arial"/>
          <w:b/>
          <w:sz w:val="22"/>
          <w:szCs w:val="22"/>
        </w:rPr>
        <w:t>.4</w:t>
      </w:r>
      <w:r w:rsidRPr="00AB590F">
        <w:rPr>
          <w:rFonts w:ascii="Arial" w:eastAsia="Calibri" w:hAnsi="Arial" w:cs="Arial"/>
          <w:bCs/>
          <w:sz w:val="22"/>
          <w:szCs w:val="22"/>
        </w:rPr>
        <w:t xml:space="preserve"> În cazul denunţării unilaterale a Contractului potrivit art. 2</w:t>
      </w:r>
      <w:r w:rsidR="006F6B91" w:rsidRPr="00AB590F">
        <w:rPr>
          <w:rFonts w:ascii="Arial" w:eastAsia="Calibri" w:hAnsi="Arial" w:cs="Arial"/>
          <w:bCs/>
          <w:sz w:val="22"/>
          <w:szCs w:val="22"/>
        </w:rPr>
        <w:t>1</w:t>
      </w:r>
      <w:r w:rsidRPr="00AB590F">
        <w:rPr>
          <w:rFonts w:ascii="Arial" w:eastAsia="Calibri" w:hAnsi="Arial" w:cs="Arial"/>
          <w:bCs/>
          <w:sz w:val="22"/>
          <w:szCs w:val="22"/>
        </w:rPr>
        <w:t xml:space="preserve">.3, </w:t>
      </w:r>
      <w:r w:rsidR="00AA000B" w:rsidRPr="00AB590F">
        <w:rPr>
          <w:rFonts w:ascii="Arial" w:eastAsia="Calibri" w:hAnsi="Arial" w:cs="Arial"/>
          <w:bCs/>
          <w:sz w:val="22"/>
          <w:szCs w:val="22"/>
        </w:rPr>
        <w:t>Prestator</w:t>
      </w:r>
      <w:r w:rsidRPr="00AB590F">
        <w:rPr>
          <w:rFonts w:ascii="Arial" w:eastAsia="Calibri" w:hAnsi="Arial" w:cs="Arial"/>
          <w:bCs/>
          <w:sz w:val="22"/>
          <w:szCs w:val="22"/>
        </w:rPr>
        <w:t>ul este îndreptățit  la plata corespunzătoare pentru partea din Contract îndeplinită până</w:t>
      </w:r>
      <w:r w:rsidR="009F2587" w:rsidRPr="00AB590F">
        <w:rPr>
          <w:rFonts w:ascii="Arial" w:eastAsia="Calibri" w:hAnsi="Arial" w:cs="Arial"/>
          <w:bCs/>
          <w:sz w:val="22"/>
          <w:szCs w:val="22"/>
        </w:rPr>
        <w:t xml:space="preserve"> la data </w:t>
      </w:r>
      <w:proofErr w:type="spellStart"/>
      <w:r w:rsidR="009F2587" w:rsidRPr="00AB590F">
        <w:rPr>
          <w:rFonts w:ascii="Arial" w:eastAsia="Calibri" w:hAnsi="Arial" w:cs="Arial"/>
          <w:bCs/>
          <w:sz w:val="22"/>
          <w:szCs w:val="22"/>
        </w:rPr>
        <w:t>denunţării</w:t>
      </w:r>
      <w:proofErr w:type="spellEnd"/>
      <w:r w:rsidR="009F2587" w:rsidRPr="00AB590F">
        <w:rPr>
          <w:rFonts w:ascii="Arial" w:eastAsia="Calibri" w:hAnsi="Arial" w:cs="Arial"/>
          <w:bCs/>
          <w:sz w:val="22"/>
          <w:szCs w:val="22"/>
        </w:rPr>
        <w:t xml:space="preserve"> unilaterale, inclusiv </w:t>
      </w:r>
      <w:proofErr w:type="spellStart"/>
      <w:r w:rsidR="009F2587" w:rsidRPr="00AB590F">
        <w:rPr>
          <w:rFonts w:ascii="Arial" w:eastAsia="Calibri" w:hAnsi="Arial" w:cs="Arial"/>
          <w:bCs/>
          <w:sz w:val="22"/>
          <w:szCs w:val="22"/>
        </w:rPr>
        <w:t>penalitatile</w:t>
      </w:r>
      <w:proofErr w:type="spellEnd"/>
      <w:r w:rsidR="009F2587" w:rsidRPr="00AB590F">
        <w:rPr>
          <w:rFonts w:ascii="Arial" w:eastAsia="Calibri" w:hAnsi="Arial" w:cs="Arial"/>
          <w:bCs/>
          <w:sz w:val="22"/>
          <w:szCs w:val="22"/>
        </w:rPr>
        <w:t xml:space="preserve"> de </w:t>
      </w:r>
      <w:proofErr w:type="spellStart"/>
      <w:r w:rsidR="009F2587" w:rsidRPr="00AB590F">
        <w:rPr>
          <w:rFonts w:ascii="Arial" w:eastAsia="Calibri" w:hAnsi="Arial" w:cs="Arial"/>
          <w:bCs/>
          <w:sz w:val="22"/>
          <w:szCs w:val="22"/>
        </w:rPr>
        <w:t>intarziere</w:t>
      </w:r>
      <w:proofErr w:type="spellEnd"/>
      <w:r w:rsidR="009F2587" w:rsidRPr="00AB590F">
        <w:rPr>
          <w:rFonts w:ascii="Arial" w:eastAsia="Calibri" w:hAnsi="Arial" w:cs="Arial"/>
          <w:bCs/>
          <w:sz w:val="22"/>
          <w:szCs w:val="22"/>
        </w:rPr>
        <w:t>.</w:t>
      </w:r>
    </w:p>
    <w:p w14:paraId="0C7E9A45" w14:textId="77777777" w:rsidR="00AB590F" w:rsidRPr="00AB590F" w:rsidRDefault="00AB590F" w:rsidP="00AB590F">
      <w:pPr>
        <w:spacing w:line="276" w:lineRule="auto"/>
        <w:jc w:val="both"/>
        <w:rPr>
          <w:ins w:id="24" w:author="Andra Draghici" w:date="2026-01-21T13:38:00Z"/>
          <w:rFonts w:ascii="Arial" w:eastAsia="Calibri" w:hAnsi="Arial" w:cs="Arial"/>
          <w:bCs/>
          <w:sz w:val="22"/>
          <w:szCs w:val="22"/>
        </w:rPr>
      </w:pPr>
    </w:p>
    <w:p w14:paraId="1AED6B6E" w14:textId="213F24FE" w:rsidR="00B05DCE" w:rsidRPr="00AB590F" w:rsidDel="00AB590F" w:rsidRDefault="00B05DCE" w:rsidP="00AB590F">
      <w:pPr>
        <w:spacing w:line="276" w:lineRule="auto"/>
        <w:jc w:val="both"/>
        <w:rPr>
          <w:del w:id="25" w:author="Andra Draghici" w:date="2026-01-21T13:38:00Z"/>
          <w:rFonts w:ascii="Arial" w:eastAsia="Calibri" w:hAnsi="Arial" w:cs="Arial"/>
          <w:b/>
          <w:sz w:val="22"/>
          <w:szCs w:val="22"/>
          <w:u w:val="single"/>
        </w:rPr>
      </w:pPr>
    </w:p>
    <w:p w14:paraId="0E7AE970" w14:textId="77777777" w:rsidR="00B05DCE" w:rsidRPr="00AB590F" w:rsidRDefault="00B05DCE" w:rsidP="00AB590F">
      <w:pPr>
        <w:spacing w:line="276" w:lineRule="auto"/>
        <w:jc w:val="both"/>
        <w:rPr>
          <w:rFonts w:ascii="Arial" w:eastAsia="Calibri" w:hAnsi="Arial" w:cs="Arial"/>
          <w:b/>
          <w:sz w:val="22"/>
          <w:szCs w:val="22"/>
          <w:u w:val="single"/>
        </w:rPr>
      </w:pPr>
    </w:p>
    <w:p w14:paraId="3B71C6EF" w14:textId="54ED7BCC" w:rsidR="00E014AC" w:rsidRPr="00AB590F" w:rsidRDefault="006B35C6" w:rsidP="00AB590F">
      <w:pPr>
        <w:spacing w:line="276" w:lineRule="auto"/>
        <w:jc w:val="both"/>
        <w:rPr>
          <w:rFonts w:ascii="Arial" w:eastAsia="Calibri" w:hAnsi="Arial" w:cs="Arial"/>
          <w:b/>
          <w:sz w:val="22"/>
          <w:szCs w:val="22"/>
          <w:u w:val="single"/>
        </w:rPr>
      </w:pPr>
      <w:r w:rsidRPr="00AB590F">
        <w:rPr>
          <w:rFonts w:ascii="Arial" w:eastAsia="Calibri" w:hAnsi="Arial" w:cs="Arial"/>
          <w:b/>
          <w:sz w:val="22"/>
          <w:szCs w:val="22"/>
          <w:u w:val="single"/>
        </w:rPr>
        <w:t>ARTICOLUL 2</w:t>
      </w:r>
      <w:r w:rsidR="006F6B91" w:rsidRPr="00AB590F">
        <w:rPr>
          <w:rFonts w:ascii="Arial" w:eastAsia="Calibri" w:hAnsi="Arial" w:cs="Arial"/>
          <w:b/>
          <w:sz w:val="22"/>
          <w:szCs w:val="22"/>
          <w:u w:val="single"/>
        </w:rPr>
        <w:t>2</w:t>
      </w:r>
      <w:r w:rsidR="00E014AC" w:rsidRPr="00AB590F">
        <w:rPr>
          <w:rFonts w:ascii="Arial" w:eastAsia="Calibri" w:hAnsi="Arial" w:cs="Arial"/>
          <w:b/>
          <w:sz w:val="22"/>
          <w:szCs w:val="22"/>
          <w:u w:val="single"/>
        </w:rPr>
        <w:t xml:space="preserve"> FORȚ</w:t>
      </w:r>
      <w:r w:rsidR="0009171B" w:rsidRPr="00AB590F">
        <w:rPr>
          <w:rFonts w:ascii="Arial" w:eastAsia="Calibri" w:hAnsi="Arial" w:cs="Arial"/>
          <w:b/>
          <w:sz w:val="22"/>
          <w:szCs w:val="22"/>
          <w:u w:val="single"/>
        </w:rPr>
        <w:t>A</w:t>
      </w:r>
      <w:r w:rsidR="00E014AC" w:rsidRPr="00AB590F">
        <w:rPr>
          <w:rFonts w:ascii="Arial" w:eastAsia="Calibri" w:hAnsi="Arial" w:cs="Arial"/>
          <w:b/>
          <w:sz w:val="22"/>
          <w:szCs w:val="22"/>
          <w:u w:val="single"/>
        </w:rPr>
        <w:t xml:space="preserve"> MAJORĂ</w:t>
      </w:r>
    </w:p>
    <w:p w14:paraId="16E99179" w14:textId="77777777" w:rsidR="00E014AC" w:rsidRPr="00AB590F" w:rsidRDefault="00E014AC" w:rsidP="00AB590F">
      <w:pPr>
        <w:spacing w:line="276" w:lineRule="auto"/>
        <w:jc w:val="both"/>
        <w:rPr>
          <w:rFonts w:ascii="Arial" w:eastAsia="Calibri" w:hAnsi="Arial" w:cs="Arial"/>
          <w:bCs/>
          <w:sz w:val="22"/>
          <w:szCs w:val="22"/>
        </w:rPr>
      </w:pPr>
    </w:p>
    <w:p w14:paraId="197E8FD9" w14:textId="5EC7F75F" w:rsidR="00E014AC" w:rsidRPr="00AB590F" w:rsidRDefault="00E014AC"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2</w:t>
      </w:r>
      <w:r w:rsidR="006F6B91" w:rsidRPr="00AB590F">
        <w:rPr>
          <w:rFonts w:ascii="Arial" w:eastAsia="Calibri" w:hAnsi="Arial" w:cs="Arial"/>
          <w:b/>
          <w:sz w:val="22"/>
          <w:szCs w:val="22"/>
        </w:rPr>
        <w:t>2</w:t>
      </w:r>
      <w:r w:rsidRPr="00AB590F">
        <w:rPr>
          <w:rFonts w:ascii="Arial" w:eastAsia="Calibri" w:hAnsi="Arial" w:cs="Arial"/>
          <w:b/>
          <w:sz w:val="22"/>
          <w:szCs w:val="22"/>
        </w:rPr>
        <w:t>.1.</w:t>
      </w:r>
      <w:r w:rsidRPr="00AB590F">
        <w:rPr>
          <w:rFonts w:ascii="Arial" w:eastAsia="Calibri" w:hAnsi="Arial" w:cs="Arial"/>
          <w:bCs/>
          <w:sz w:val="22"/>
          <w:szCs w:val="22"/>
        </w:rPr>
        <w:t xml:space="preserve"> În situația în care un Eveniment de Forță Majoră (condiție care va include consecințele acestuia) împiedică una dintre Părți să își respecte sau întârzie respectarea obligațiilor decurgând din acest Contract se vor aplica următoarele măsuri:</w:t>
      </w:r>
    </w:p>
    <w:p w14:paraId="276136D9" w14:textId="51B61728" w:rsidR="00E014AC" w:rsidRPr="00AB590F" w:rsidRDefault="00E014AC"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2</w:t>
      </w:r>
      <w:r w:rsidR="006F6B91" w:rsidRPr="00AB590F">
        <w:rPr>
          <w:rFonts w:ascii="Arial" w:eastAsia="Calibri" w:hAnsi="Arial" w:cs="Arial"/>
          <w:b/>
          <w:sz w:val="22"/>
          <w:szCs w:val="22"/>
        </w:rPr>
        <w:t>2</w:t>
      </w:r>
      <w:r w:rsidRPr="00AB590F">
        <w:rPr>
          <w:rFonts w:ascii="Arial" w:eastAsia="Calibri" w:hAnsi="Arial" w:cs="Arial"/>
          <w:b/>
          <w:sz w:val="22"/>
          <w:szCs w:val="22"/>
        </w:rPr>
        <w:t>.1.1</w:t>
      </w:r>
      <w:r w:rsidRPr="00AB590F">
        <w:rPr>
          <w:rFonts w:ascii="Arial" w:eastAsia="Calibri" w:hAnsi="Arial" w:cs="Arial"/>
          <w:bCs/>
          <w:sz w:val="22"/>
          <w:szCs w:val="22"/>
        </w:rPr>
        <w:t xml:space="preserve"> Partea va fi scutită de respectarea și de răspunderea pentru nerespectarea acelor obligații pe care nu le poate îndeplini că o consecință a unui Eveniment de Forță Majoră;</w:t>
      </w:r>
    </w:p>
    <w:p w14:paraId="5781F374" w14:textId="571DBB56" w:rsidR="00E014AC" w:rsidRPr="00AB590F" w:rsidRDefault="00E014AC"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2</w:t>
      </w:r>
      <w:r w:rsidR="006F6B91" w:rsidRPr="00AB590F">
        <w:rPr>
          <w:rFonts w:ascii="Arial" w:eastAsia="Calibri" w:hAnsi="Arial" w:cs="Arial"/>
          <w:b/>
          <w:sz w:val="22"/>
          <w:szCs w:val="22"/>
        </w:rPr>
        <w:t>2</w:t>
      </w:r>
      <w:r w:rsidRPr="00AB590F">
        <w:rPr>
          <w:rFonts w:ascii="Arial" w:eastAsia="Calibri" w:hAnsi="Arial" w:cs="Arial"/>
          <w:b/>
          <w:sz w:val="22"/>
          <w:szCs w:val="22"/>
        </w:rPr>
        <w:t>.1.2.</w:t>
      </w:r>
      <w:r w:rsidRPr="00AB590F">
        <w:rPr>
          <w:rFonts w:ascii="Arial" w:eastAsia="Calibri" w:hAnsi="Arial" w:cs="Arial"/>
          <w:bCs/>
          <w:sz w:val="22"/>
          <w:szCs w:val="22"/>
        </w:rPr>
        <w:t xml:space="preserve"> Orice perioadă de timp acordată sau permisă în baza prezentului Contract pentru îndeplinirea oricărei obligații va fi prelungită cu perioada de timp pentru care Partea nu poate să își respecte obligația (obligațiile) specifică(e) ca urmare a existenței acelui Eveniment de Forță Majoră; </w:t>
      </w:r>
    </w:p>
    <w:p w14:paraId="2F659411" w14:textId="22160B35" w:rsidR="00E014AC" w:rsidRPr="00AB590F" w:rsidRDefault="00E014AC"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2</w:t>
      </w:r>
      <w:r w:rsidR="006F6B91" w:rsidRPr="00AB590F">
        <w:rPr>
          <w:rFonts w:ascii="Arial" w:eastAsia="Calibri" w:hAnsi="Arial" w:cs="Arial"/>
          <w:b/>
          <w:sz w:val="22"/>
          <w:szCs w:val="22"/>
        </w:rPr>
        <w:t>2</w:t>
      </w:r>
      <w:r w:rsidRPr="00AB590F">
        <w:rPr>
          <w:rFonts w:ascii="Arial" w:eastAsia="Calibri" w:hAnsi="Arial" w:cs="Arial"/>
          <w:b/>
          <w:sz w:val="22"/>
          <w:szCs w:val="22"/>
        </w:rPr>
        <w:t>.1.3.</w:t>
      </w:r>
      <w:r w:rsidRPr="00AB590F">
        <w:rPr>
          <w:rFonts w:ascii="Arial" w:eastAsia="Calibri" w:hAnsi="Arial" w:cs="Arial"/>
          <w:bCs/>
          <w:sz w:val="22"/>
          <w:szCs w:val="22"/>
        </w:rPr>
        <w:t xml:space="preserve"> Durata Contractului va fi prelungită cu perioada de timp pentru care Partea nu poate să își respecte obligația (obligațiile) specifică(e) că urmare a existenței acelui Eveniment de Forță Majoră.</w:t>
      </w:r>
    </w:p>
    <w:p w14:paraId="66EE0B5E" w14:textId="40A4AC26" w:rsidR="00E014AC" w:rsidRPr="00AB590F" w:rsidRDefault="00E014AC"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lastRenderedPageBreak/>
        <w:t>2</w:t>
      </w:r>
      <w:r w:rsidR="006F6B91" w:rsidRPr="00AB590F">
        <w:rPr>
          <w:rFonts w:ascii="Arial" w:eastAsia="Calibri" w:hAnsi="Arial" w:cs="Arial"/>
          <w:b/>
          <w:sz w:val="22"/>
          <w:szCs w:val="22"/>
        </w:rPr>
        <w:t>2</w:t>
      </w:r>
      <w:r w:rsidRPr="00AB590F">
        <w:rPr>
          <w:rFonts w:ascii="Arial" w:eastAsia="Calibri" w:hAnsi="Arial" w:cs="Arial"/>
          <w:b/>
          <w:sz w:val="22"/>
          <w:szCs w:val="22"/>
        </w:rPr>
        <w:t>.2.</w:t>
      </w:r>
      <w:r w:rsidRPr="00AB590F">
        <w:rPr>
          <w:rFonts w:ascii="Arial" w:eastAsia="Calibri" w:hAnsi="Arial" w:cs="Arial"/>
          <w:bCs/>
          <w:sz w:val="22"/>
          <w:szCs w:val="22"/>
        </w:rPr>
        <w:t xml:space="preserve"> Dacă la expirarea unei perioade de cel puțin 30 de zile de la apariție, Evenimentul de Forță Majoră (sau consecințele acestuia) continuă, Partea afectată de acesta va avea dreptul să rezilieze prezentul Contract în conformitate cu prevederile art. 24 în orice moment după expirarea acestei perioade, cu condiția ca Evenimentul de Forță Majoră să continue în momentul acestei rezilieri.</w:t>
      </w:r>
    </w:p>
    <w:p w14:paraId="55370205" w14:textId="597D7A1B" w:rsidR="00E014AC" w:rsidRPr="00AB590F" w:rsidRDefault="00E014AC"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2</w:t>
      </w:r>
      <w:r w:rsidR="006F6B91" w:rsidRPr="00AB590F">
        <w:rPr>
          <w:rFonts w:ascii="Arial" w:eastAsia="Calibri" w:hAnsi="Arial" w:cs="Arial"/>
          <w:b/>
          <w:sz w:val="22"/>
          <w:szCs w:val="22"/>
        </w:rPr>
        <w:t>2</w:t>
      </w:r>
      <w:r w:rsidRPr="00AB590F">
        <w:rPr>
          <w:rFonts w:ascii="Arial" w:eastAsia="Calibri" w:hAnsi="Arial" w:cs="Arial"/>
          <w:b/>
          <w:sz w:val="22"/>
          <w:szCs w:val="22"/>
        </w:rPr>
        <w:t>.3.</w:t>
      </w:r>
      <w:r w:rsidRPr="00AB590F">
        <w:rPr>
          <w:rFonts w:ascii="Arial" w:eastAsia="Calibri" w:hAnsi="Arial" w:cs="Arial"/>
          <w:bCs/>
          <w:sz w:val="22"/>
          <w:szCs w:val="22"/>
        </w:rPr>
        <w:t xml:space="preserve"> Fără a limita caracterul general al acestei noțiuni, Evenimentele de Forță Majoră sunt definite ca fiind:</w:t>
      </w:r>
    </w:p>
    <w:p w14:paraId="3A5550BC" w14:textId="77777777" w:rsidR="00E014AC" w:rsidRPr="00AB590F" w:rsidRDefault="00E014AC" w:rsidP="00AB590F">
      <w:pPr>
        <w:spacing w:line="276" w:lineRule="auto"/>
        <w:jc w:val="both"/>
        <w:rPr>
          <w:rFonts w:ascii="Arial" w:eastAsia="Calibri" w:hAnsi="Arial" w:cs="Arial"/>
          <w:bCs/>
          <w:sz w:val="22"/>
          <w:szCs w:val="22"/>
        </w:rPr>
      </w:pPr>
      <w:r w:rsidRPr="00AB590F">
        <w:rPr>
          <w:rFonts w:ascii="Segoe UI Symbol" w:eastAsia="Calibri" w:hAnsi="Segoe UI Symbol" w:cs="Segoe UI Symbol"/>
          <w:bCs/>
          <w:sz w:val="22"/>
          <w:szCs w:val="22"/>
        </w:rPr>
        <w:t>⮚</w:t>
      </w:r>
      <w:r w:rsidRPr="00AB590F">
        <w:rPr>
          <w:rFonts w:ascii="Arial" w:eastAsia="Calibri" w:hAnsi="Arial" w:cs="Arial"/>
          <w:bCs/>
          <w:sz w:val="22"/>
          <w:szCs w:val="22"/>
        </w:rPr>
        <w:tab/>
        <w:t>Oricare evenimente ce nu pot fi controlate de Partea în cauză; și</w:t>
      </w:r>
    </w:p>
    <w:p w14:paraId="76070ABE" w14:textId="77777777" w:rsidR="00E014AC" w:rsidRPr="00AB590F" w:rsidRDefault="00E014AC" w:rsidP="00AB590F">
      <w:pPr>
        <w:spacing w:line="276" w:lineRule="auto"/>
        <w:jc w:val="both"/>
        <w:rPr>
          <w:rFonts w:ascii="Arial" w:eastAsia="Calibri" w:hAnsi="Arial" w:cs="Arial"/>
          <w:bCs/>
          <w:sz w:val="22"/>
          <w:szCs w:val="22"/>
        </w:rPr>
      </w:pPr>
      <w:r w:rsidRPr="00AB590F">
        <w:rPr>
          <w:rFonts w:ascii="Segoe UI Symbol" w:eastAsia="Calibri" w:hAnsi="Segoe UI Symbol" w:cs="Segoe UI Symbol"/>
          <w:bCs/>
          <w:sz w:val="22"/>
          <w:szCs w:val="22"/>
        </w:rPr>
        <w:t>⮚</w:t>
      </w:r>
      <w:r w:rsidRPr="00AB590F">
        <w:rPr>
          <w:rFonts w:ascii="Arial" w:eastAsia="Calibri" w:hAnsi="Arial" w:cs="Arial"/>
          <w:bCs/>
          <w:sz w:val="22"/>
          <w:szCs w:val="22"/>
        </w:rPr>
        <w:tab/>
        <w:t>Nu au putut fi prevăzute în mod rezonabil înainte de semnarea Contractului, și</w:t>
      </w:r>
    </w:p>
    <w:p w14:paraId="0734220C" w14:textId="77777777" w:rsidR="00E014AC" w:rsidRPr="00AB590F" w:rsidRDefault="00E014AC" w:rsidP="00AB590F">
      <w:pPr>
        <w:spacing w:line="276" w:lineRule="auto"/>
        <w:jc w:val="both"/>
        <w:rPr>
          <w:rFonts w:ascii="Arial" w:eastAsia="Calibri" w:hAnsi="Arial" w:cs="Arial"/>
          <w:bCs/>
          <w:sz w:val="22"/>
          <w:szCs w:val="22"/>
        </w:rPr>
      </w:pPr>
      <w:r w:rsidRPr="00AB590F">
        <w:rPr>
          <w:rFonts w:ascii="Segoe UI Symbol" w:eastAsia="Calibri" w:hAnsi="Segoe UI Symbol" w:cs="Segoe UI Symbol"/>
          <w:bCs/>
          <w:sz w:val="22"/>
          <w:szCs w:val="22"/>
        </w:rPr>
        <w:t>⮚</w:t>
      </w:r>
      <w:r w:rsidRPr="00AB590F">
        <w:rPr>
          <w:rFonts w:ascii="Arial" w:eastAsia="Calibri" w:hAnsi="Arial" w:cs="Arial"/>
          <w:bCs/>
          <w:sz w:val="22"/>
          <w:szCs w:val="22"/>
        </w:rPr>
        <w:tab/>
        <w:t>Ale căror efecte nu puteau fi evitate de către respectiva Parte; și</w:t>
      </w:r>
    </w:p>
    <w:p w14:paraId="760AE61F" w14:textId="77777777" w:rsidR="00E014AC" w:rsidRPr="00AB590F" w:rsidRDefault="00E014AC" w:rsidP="00AB590F">
      <w:pPr>
        <w:spacing w:line="276" w:lineRule="auto"/>
        <w:jc w:val="both"/>
        <w:rPr>
          <w:rFonts w:ascii="Arial" w:eastAsia="Calibri" w:hAnsi="Arial" w:cs="Arial"/>
          <w:bCs/>
          <w:sz w:val="22"/>
          <w:szCs w:val="22"/>
        </w:rPr>
      </w:pPr>
      <w:r w:rsidRPr="00AB590F">
        <w:rPr>
          <w:rFonts w:ascii="Segoe UI Symbol" w:eastAsia="Calibri" w:hAnsi="Segoe UI Symbol" w:cs="Segoe UI Symbol"/>
          <w:bCs/>
          <w:sz w:val="22"/>
          <w:szCs w:val="22"/>
        </w:rPr>
        <w:t>⮚</w:t>
      </w:r>
      <w:r w:rsidRPr="00AB590F">
        <w:rPr>
          <w:rFonts w:ascii="Arial" w:eastAsia="Calibri" w:hAnsi="Arial" w:cs="Arial"/>
          <w:bCs/>
          <w:sz w:val="22"/>
          <w:szCs w:val="22"/>
        </w:rPr>
        <w:tab/>
        <w:t>Care afectează drepturile și obligațiile Părții în baza acestui Contract</w:t>
      </w:r>
    </w:p>
    <w:p w14:paraId="1B2B2335" w14:textId="5E39D459" w:rsidR="00E014AC" w:rsidRPr="00AB590F" w:rsidRDefault="00E014AC"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2</w:t>
      </w:r>
      <w:r w:rsidR="006F6B91" w:rsidRPr="00AB590F">
        <w:rPr>
          <w:rFonts w:ascii="Arial" w:eastAsia="Calibri" w:hAnsi="Arial" w:cs="Arial"/>
          <w:b/>
          <w:sz w:val="22"/>
          <w:szCs w:val="22"/>
        </w:rPr>
        <w:t>2</w:t>
      </w:r>
      <w:r w:rsidRPr="00AB590F">
        <w:rPr>
          <w:rFonts w:ascii="Arial" w:eastAsia="Calibri" w:hAnsi="Arial" w:cs="Arial"/>
          <w:b/>
          <w:sz w:val="22"/>
          <w:szCs w:val="22"/>
        </w:rPr>
        <w:t>.4.</w:t>
      </w:r>
      <w:r w:rsidRPr="00AB590F">
        <w:rPr>
          <w:rFonts w:ascii="Arial" w:eastAsia="Calibri" w:hAnsi="Arial" w:cs="Arial"/>
          <w:bCs/>
          <w:sz w:val="22"/>
          <w:szCs w:val="22"/>
        </w:rPr>
        <w:t xml:space="preserve"> Evenimentele de Forță Majoră vor include următoarele:</w:t>
      </w:r>
    </w:p>
    <w:p w14:paraId="60F26A1D" w14:textId="30462649" w:rsidR="00E014AC" w:rsidRPr="00AB590F" w:rsidRDefault="00E014AC"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2</w:t>
      </w:r>
      <w:r w:rsidR="006F6B91" w:rsidRPr="00AB590F">
        <w:rPr>
          <w:rFonts w:ascii="Arial" w:eastAsia="Calibri" w:hAnsi="Arial" w:cs="Arial"/>
          <w:b/>
          <w:sz w:val="22"/>
          <w:szCs w:val="22"/>
        </w:rPr>
        <w:t>2</w:t>
      </w:r>
      <w:r w:rsidRPr="00AB590F">
        <w:rPr>
          <w:rFonts w:ascii="Arial" w:eastAsia="Calibri" w:hAnsi="Arial" w:cs="Arial"/>
          <w:b/>
          <w:sz w:val="22"/>
          <w:szCs w:val="22"/>
        </w:rPr>
        <w:t>.4.1</w:t>
      </w:r>
      <w:r w:rsidRPr="00AB590F">
        <w:rPr>
          <w:rFonts w:ascii="Arial" w:eastAsia="Calibri" w:hAnsi="Arial" w:cs="Arial"/>
          <w:bCs/>
          <w:sz w:val="22"/>
          <w:szCs w:val="22"/>
        </w:rPr>
        <w:t>. Evenimente Naturale de Forță Majoră cum ar fi:</w:t>
      </w:r>
    </w:p>
    <w:p w14:paraId="4EDDCDC6" w14:textId="77777777" w:rsidR="00E014AC" w:rsidRPr="00AB590F" w:rsidRDefault="00E014AC"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a)</w:t>
      </w:r>
      <w:r w:rsidRPr="00AB590F">
        <w:rPr>
          <w:rFonts w:ascii="Arial" w:eastAsia="Calibri" w:hAnsi="Arial" w:cs="Arial"/>
          <w:bCs/>
          <w:sz w:val="22"/>
          <w:szCs w:val="22"/>
        </w:rPr>
        <w:tab/>
        <w:t>trăsnete, cutremure, uragane sau secetă și alte condiții climaterice extraordinare, că de exemplu temperaturi anormal de scăzute care nu au un istoric privind apariția regulată a acestora;</w:t>
      </w:r>
    </w:p>
    <w:p w14:paraId="2E2C0CB5" w14:textId="77777777" w:rsidR="00E014AC" w:rsidRPr="00AB590F" w:rsidRDefault="00E014AC"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b)</w:t>
      </w:r>
      <w:r w:rsidRPr="00AB590F">
        <w:rPr>
          <w:rFonts w:ascii="Arial" w:eastAsia="Calibri" w:hAnsi="Arial" w:cs="Arial"/>
          <w:bCs/>
          <w:sz w:val="22"/>
          <w:szCs w:val="22"/>
        </w:rPr>
        <w:tab/>
        <w:t>explozii, foc sau inundații (dacă nu sunt cauzate de Partea respectivă sau orice altă persoană pentru care aceasta este responsabilă);</w:t>
      </w:r>
    </w:p>
    <w:p w14:paraId="6AF0452E" w14:textId="77777777" w:rsidR="00E014AC" w:rsidRPr="00AB590F" w:rsidRDefault="00E014AC"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c)</w:t>
      </w:r>
      <w:r w:rsidRPr="00AB590F">
        <w:rPr>
          <w:rFonts w:ascii="Arial" w:eastAsia="Calibri" w:hAnsi="Arial" w:cs="Arial"/>
          <w:bCs/>
          <w:sz w:val="22"/>
          <w:szCs w:val="22"/>
        </w:rPr>
        <w:tab/>
        <w:t>contaminări nucleare, chimice sau biologice (dacă nu sunt cauzate de Partea respectivă sau orice altă persoană pentru care aceasta este responsabilă); sau</w:t>
      </w:r>
    </w:p>
    <w:p w14:paraId="1E9AF637" w14:textId="77777777" w:rsidR="00E014AC" w:rsidRPr="00AB590F" w:rsidRDefault="00E014AC"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d)</w:t>
      </w:r>
      <w:r w:rsidRPr="00AB590F">
        <w:rPr>
          <w:rFonts w:ascii="Arial" w:eastAsia="Calibri" w:hAnsi="Arial" w:cs="Arial"/>
          <w:bCs/>
          <w:sz w:val="22"/>
          <w:szCs w:val="22"/>
        </w:rPr>
        <w:tab/>
        <w:t>bombe sau alte muniții neexplodate sau descoperiri de fosile sau relicve arheologice.</w:t>
      </w:r>
    </w:p>
    <w:p w14:paraId="39E4633D" w14:textId="05195BE4" w:rsidR="00E014AC" w:rsidRPr="00AB590F" w:rsidRDefault="00E014AC"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2</w:t>
      </w:r>
      <w:r w:rsidR="006F6B91" w:rsidRPr="00AB590F">
        <w:rPr>
          <w:rFonts w:ascii="Arial" w:eastAsia="Calibri" w:hAnsi="Arial" w:cs="Arial"/>
          <w:b/>
          <w:sz w:val="22"/>
          <w:szCs w:val="22"/>
        </w:rPr>
        <w:t>2</w:t>
      </w:r>
      <w:r w:rsidRPr="00AB590F">
        <w:rPr>
          <w:rFonts w:ascii="Arial" w:eastAsia="Calibri" w:hAnsi="Arial" w:cs="Arial"/>
          <w:b/>
          <w:sz w:val="22"/>
          <w:szCs w:val="22"/>
        </w:rPr>
        <w:t>.4.2.</w:t>
      </w:r>
      <w:r w:rsidRPr="00AB590F">
        <w:rPr>
          <w:rFonts w:ascii="Arial" w:eastAsia="Calibri" w:hAnsi="Arial" w:cs="Arial"/>
          <w:bCs/>
          <w:sz w:val="22"/>
          <w:szCs w:val="22"/>
        </w:rPr>
        <w:t xml:space="preserve"> Evenimente Politice de Forță Majoră, cum ar fi:</w:t>
      </w:r>
    </w:p>
    <w:p w14:paraId="09BFEB0A" w14:textId="77777777" w:rsidR="00E014AC" w:rsidRPr="00AB590F" w:rsidRDefault="00E014AC"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a)</w:t>
      </w:r>
      <w:r w:rsidRPr="00AB590F">
        <w:rPr>
          <w:rFonts w:ascii="Arial" w:eastAsia="Calibri" w:hAnsi="Arial" w:cs="Arial"/>
          <w:bCs/>
          <w:sz w:val="22"/>
          <w:szCs w:val="22"/>
        </w:rPr>
        <w:tab/>
        <w:t>război sau război civil (declarat sau nu) sau conflict armat, blocade și embargouri;</w:t>
      </w:r>
    </w:p>
    <w:p w14:paraId="22A883E0" w14:textId="77777777" w:rsidR="00E014AC" w:rsidRPr="00AB590F" w:rsidRDefault="00E014AC"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b)</w:t>
      </w:r>
      <w:r w:rsidRPr="00AB590F">
        <w:rPr>
          <w:rFonts w:ascii="Arial" w:eastAsia="Calibri" w:hAnsi="Arial" w:cs="Arial"/>
          <w:bCs/>
          <w:sz w:val="22"/>
          <w:szCs w:val="22"/>
        </w:rPr>
        <w:tab/>
        <w:t>acțiuni violente de stradă sau rebeliuni civile;</w:t>
      </w:r>
    </w:p>
    <w:p w14:paraId="35D7E66B" w14:textId="77777777" w:rsidR="00E014AC" w:rsidRPr="00AB590F" w:rsidRDefault="00E014AC"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c)</w:t>
      </w:r>
      <w:r w:rsidRPr="00AB590F">
        <w:rPr>
          <w:rFonts w:ascii="Arial" w:eastAsia="Calibri" w:hAnsi="Arial" w:cs="Arial"/>
          <w:bCs/>
          <w:sz w:val="22"/>
          <w:szCs w:val="22"/>
        </w:rPr>
        <w:tab/>
        <w:t>orice act sau amenințare de terorism credibilă în mod rezonabil la adresa Părții respective; sau</w:t>
      </w:r>
    </w:p>
    <w:p w14:paraId="36AF59A2" w14:textId="77777777" w:rsidR="00E014AC" w:rsidRPr="00AB590F" w:rsidRDefault="00E014AC"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d)</w:t>
      </w:r>
      <w:r w:rsidRPr="00AB590F">
        <w:rPr>
          <w:rFonts w:ascii="Arial" w:eastAsia="Calibri" w:hAnsi="Arial" w:cs="Arial"/>
          <w:bCs/>
          <w:sz w:val="22"/>
          <w:szCs w:val="22"/>
        </w:rPr>
        <w:tab/>
        <w:t>greve sau alte mișcări revendicative la scară națională și motivate în mare parte politic sau economic.</w:t>
      </w:r>
    </w:p>
    <w:p w14:paraId="000E6FA0" w14:textId="0FD9C79D" w:rsidR="00E014AC" w:rsidRPr="00AB590F" w:rsidRDefault="00E014AC"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2</w:t>
      </w:r>
      <w:r w:rsidR="006F6B91" w:rsidRPr="00AB590F">
        <w:rPr>
          <w:rFonts w:ascii="Arial" w:eastAsia="Calibri" w:hAnsi="Arial" w:cs="Arial"/>
          <w:b/>
          <w:sz w:val="22"/>
          <w:szCs w:val="22"/>
        </w:rPr>
        <w:t>2</w:t>
      </w:r>
      <w:r w:rsidRPr="00AB590F">
        <w:rPr>
          <w:rFonts w:ascii="Arial" w:eastAsia="Calibri" w:hAnsi="Arial" w:cs="Arial"/>
          <w:b/>
          <w:sz w:val="22"/>
          <w:szCs w:val="22"/>
        </w:rPr>
        <w:t>.4.3.</w:t>
      </w:r>
      <w:r w:rsidRPr="00AB590F">
        <w:rPr>
          <w:rFonts w:ascii="Arial" w:eastAsia="Calibri" w:hAnsi="Arial" w:cs="Arial"/>
          <w:bCs/>
          <w:sz w:val="22"/>
          <w:szCs w:val="22"/>
        </w:rPr>
        <w:t xml:space="preserve"> Evenimente Nefavorabile de Forță Majoră, cum ar fi: </w:t>
      </w:r>
    </w:p>
    <w:p w14:paraId="44DD0373" w14:textId="77777777" w:rsidR="00E014AC" w:rsidRPr="00AB590F" w:rsidRDefault="00E014AC"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a)</w:t>
      </w:r>
      <w:r w:rsidRPr="00AB590F">
        <w:rPr>
          <w:rFonts w:ascii="Arial" w:eastAsia="Calibri" w:hAnsi="Arial" w:cs="Arial"/>
          <w:bCs/>
          <w:sz w:val="22"/>
          <w:szCs w:val="22"/>
        </w:rPr>
        <w:tab/>
        <w:t>greve sau alte acțiuni de protest ale salariaților unei Părți, cu condiția ca Partea în cauză să depună toate eforturile rezonabile pentru prevenirea apariției grevei sau pentru stingerea acesteia, atunci când ar fi fost necesar și posibil în mod practic să depună acele eforturi;</w:t>
      </w:r>
    </w:p>
    <w:p w14:paraId="6DDA20B4" w14:textId="77777777" w:rsidR="00E014AC" w:rsidRPr="00AB590F" w:rsidRDefault="00E014AC"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b)</w:t>
      </w:r>
      <w:r w:rsidRPr="00AB590F">
        <w:rPr>
          <w:rFonts w:ascii="Arial" w:eastAsia="Calibri" w:hAnsi="Arial" w:cs="Arial"/>
          <w:bCs/>
          <w:sz w:val="22"/>
          <w:szCs w:val="22"/>
        </w:rPr>
        <w:tab/>
        <w:t>maladii, epidemii, pandemii, carantină, închiderea frontierelor impuse de autoritățile competențe;</w:t>
      </w:r>
    </w:p>
    <w:p w14:paraId="64257D45" w14:textId="77777777" w:rsidR="00E014AC" w:rsidRPr="00AB590F" w:rsidRDefault="00E014AC"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c)</w:t>
      </w:r>
      <w:r w:rsidRPr="00AB590F">
        <w:rPr>
          <w:rFonts w:ascii="Arial" w:eastAsia="Calibri" w:hAnsi="Arial" w:cs="Arial"/>
          <w:bCs/>
          <w:sz w:val="22"/>
          <w:szCs w:val="22"/>
        </w:rPr>
        <w:tab/>
        <w:t>exproprieri sau confiscare de facilități impuse de autoritățile statului pentru protejarea unor interese publice, acte ale inamicilor statului, război, război civil, revoluție, rebeliuni, insurecții, sabotaj, revolte, acte de terorism și orice amenințare credibilă a oricăror situații menționate anterior.</w:t>
      </w:r>
    </w:p>
    <w:p w14:paraId="0D439EDB" w14:textId="0A15CC8B" w:rsidR="00E014AC" w:rsidRPr="00AB590F" w:rsidRDefault="00E014AC"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2</w:t>
      </w:r>
      <w:r w:rsidR="006F6B91" w:rsidRPr="00AB590F">
        <w:rPr>
          <w:rFonts w:ascii="Arial" w:eastAsia="Calibri" w:hAnsi="Arial" w:cs="Arial"/>
          <w:b/>
          <w:sz w:val="22"/>
          <w:szCs w:val="22"/>
        </w:rPr>
        <w:t>2</w:t>
      </w:r>
      <w:r w:rsidRPr="00AB590F">
        <w:rPr>
          <w:rFonts w:ascii="Arial" w:eastAsia="Calibri" w:hAnsi="Arial" w:cs="Arial"/>
          <w:b/>
          <w:sz w:val="22"/>
          <w:szCs w:val="22"/>
        </w:rPr>
        <w:t>.5.</w:t>
      </w:r>
      <w:r w:rsidRPr="00AB590F">
        <w:rPr>
          <w:rFonts w:ascii="Arial" w:eastAsia="Calibri" w:hAnsi="Arial" w:cs="Arial"/>
          <w:bCs/>
          <w:sz w:val="22"/>
          <w:szCs w:val="22"/>
        </w:rPr>
        <w:t xml:space="preserve"> O Parte afectată de un Eveniment de Forță Majoră va informa cealaltă Parte cât mai curând posibil, dar nu mai târziu de 10 (zece) zile după ce ia cunoștință de apariția unui Eveniment de Forță Majoră, furnizând detalii complete despre durata și efectele estimate ale acestuia. Dacă Evenimentul de Forță Majoră durează mai mult de o săptămână, Partea afectată va informa periodic cealaltă Parte dar nu mai rar de o dată la două săptămâni despre derularea evenimentelor.</w:t>
      </w:r>
    </w:p>
    <w:p w14:paraId="7631E26A" w14:textId="265A222F" w:rsidR="00E014AC" w:rsidRPr="00AB590F" w:rsidRDefault="00E014AC"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2</w:t>
      </w:r>
      <w:r w:rsidR="006F6B91" w:rsidRPr="00AB590F">
        <w:rPr>
          <w:rFonts w:ascii="Arial" w:eastAsia="Calibri" w:hAnsi="Arial" w:cs="Arial"/>
          <w:b/>
          <w:sz w:val="22"/>
          <w:szCs w:val="22"/>
        </w:rPr>
        <w:t>2</w:t>
      </w:r>
      <w:r w:rsidRPr="00AB590F">
        <w:rPr>
          <w:rFonts w:ascii="Arial" w:eastAsia="Calibri" w:hAnsi="Arial" w:cs="Arial"/>
          <w:b/>
          <w:sz w:val="22"/>
          <w:szCs w:val="22"/>
        </w:rPr>
        <w:t>.6.</w:t>
      </w:r>
      <w:r w:rsidRPr="00AB590F">
        <w:rPr>
          <w:rFonts w:ascii="Arial" w:eastAsia="Calibri" w:hAnsi="Arial" w:cs="Arial"/>
          <w:bCs/>
          <w:sz w:val="22"/>
          <w:szCs w:val="22"/>
        </w:rPr>
        <w:t xml:space="preserve"> (1) În dovedirea Evenimentului de Forță Majoră, Părțile convin asupra utilizării oricăror informări oficiale de la oricare autorități statale/entități naționale și/sau internaționale, incluzând, dar fără limitare la ministere de resort, autorități aero-portuare, servicii/direcții din cadrul Poliției/ISU etc.</w:t>
      </w:r>
    </w:p>
    <w:p w14:paraId="72C7F8D0" w14:textId="77777777" w:rsidR="00E014AC" w:rsidRPr="00AB590F" w:rsidRDefault="00E014AC"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lastRenderedPageBreak/>
        <w:t>(2) Informările oficiale pot fi utilizate în scopul celor de mai sus indiferent dacă sunt sau nu adresate în mod individual Părțîi afectate sau au un caracter de informare publică.</w:t>
      </w:r>
    </w:p>
    <w:p w14:paraId="7CA12A96" w14:textId="684C14C5" w:rsidR="00E014AC" w:rsidRPr="00AB590F" w:rsidRDefault="00E014AC"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2</w:t>
      </w:r>
      <w:r w:rsidR="006F6B91" w:rsidRPr="00AB590F">
        <w:rPr>
          <w:rFonts w:ascii="Arial" w:eastAsia="Calibri" w:hAnsi="Arial" w:cs="Arial"/>
          <w:b/>
          <w:sz w:val="22"/>
          <w:szCs w:val="22"/>
        </w:rPr>
        <w:t>2</w:t>
      </w:r>
      <w:r w:rsidRPr="00AB590F">
        <w:rPr>
          <w:rFonts w:ascii="Arial" w:eastAsia="Calibri" w:hAnsi="Arial" w:cs="Arial"/>
          <w:b/>
          <w:sz w:val="22"/>
          <w:szCs w:val="22"/>
        </w:rPr>
        <w:t>.7.</w:t>
      </w:r>
      <w:r w:rsidRPr="00AB590F">
        <w:rPr>
          <w:rFonts w:ascii="Arial" w:eastAsia="Calibri" w:hAnsi="Arial" w:cs="Arial"/>
          <w:bCs/>
          <w:sz w:val="22"/>
          <w:szCs w:val="22"/>
        </w:rPr>
        <w:t xml:space="preserve"> O Parte afectată de un Eveniment de Forță Majoră va depune toate eforturile pentru a-și relua îndeplinirea obligațiilor cât mai curând posibil iar între timp să diminueze efectele acestui eveniment și va informa complet cealaltă Parte în legatură cu măsurile luate în acest sens, cu condiția ca acest lucru să nu presupună costuri nerezonabile pentru Partea afectată de Evenimentul de Forță Majoră.</w:t>
      </w:r>
    </w:p>
    <w:p w14:paraId="4DEBB367" w14:textId="77777777" w:rsidR="00E014AC" w:rsidRPr="00AB590F" w:rsidDel="00AB590F" w:rsidRDefault="00E014AC" w:rsidP="00AB590F">
      <w:pPr>
        <w:spacing w:line="276" w:lineRule="auto"/>
        <w:jc w:val="both"/>
        <w:rPr>
          <w:del w:id="26" w:author="Andra Draghici" w:date="2026-01-21T13:38:00Z"/>
          <w:rFonts w:ascii="Arial" w:eastAsia="Calibri" w:hAnsi="Arial" w:cs="Arial"/>
          <w:bCs/>
          <w:sz w:val="22"/>
          <w:szCs w:val="22"/>
        </w:rPr>
      </w:pPr>
    </w:p>
    <w:p w14:paraId="6F887957" w14:textId="77777777" w:rsidR="00D63AC4" w:rsidRPr="00AB590F" w:rsidRDefault="00D63AC4" w:rsidP="00AB590F">
      <w:pPr>
        <w:spacing w:line="276" w:lineRule="auto"/>
        <w:jc w:val="both"/>
        <w:rPr>
          <w:rFonts w:ascii="Arial" w:eastAsia="Calibri" w:hAnsi="Arial" w:cs="Arial"/>
          <w:b/>
          <w:sz w:val="22"/>
          <w:szCs w:val="22"/>
          <w:u w:val="single"/>
        </w:rPr>
      </w:pPr>
    </w:p>
    <w:p w14:paraId="664E5A72" w14:textId="45857EB8" w:rsidR="00E014AC" w:rsidRPr="00AB590F" w:rsidRDefault="00E014AC" w:rsidP="00AB590F">
      <w:pPr>
        <w:spacing w:line="276" w:lineRule="auto"/>
        <w:jc w:val="both"/>
        <w:rPr>
          <w:rFonts w:ascii="Arial" w:eastAsia="Calibri" w:hAnsi="Arial" w:cs="Arial"/>
          <w:b/>
          <w:sz w:val="22"/>
          <w:szCs w:val="22"/>
          <w:u w:val="single"/>
        </w:rPr>
      </w:pPr>
      <w:r w:rsidRPr="00AB590F">
        <w:rPr>
          <w:rFonts w:ascii="Arial" w:eastAsia="Calibri" w:hAnsi="Arial" w:cs="Arial"/>
          <w:b/>
          <w:sz w:val="22"/>
          <w:szCs w:val="22"/>
          <w:u w:val="single"/>
        </w:rPr>
        <w:t>ARTICOLUL 2</w:t>
      </w:r>
      <w:r w:rsidR="006F6B91" w:rsidRPr="00AB590F">
        <w:rPr>
          <w:rFonts w:ascii="Arial" w:eastAsia="Calibri" w:hAnsi="Arial" w:cs="Arial"/>
          <w:b/>
          <w:sz w:val="22"/>
          <w:szCs w:val="22"/>
          <w:u w:val="single"/>
        </w:rPr>
        <w:t>3</w:t>
      </w:r>
      <w:r w:rsidRPr="00AB590F">
        <w:rPr>
          <w:rFonts w:ascii="Arial" w:eastAsia="Calibri" w:hAnsi="Arial" w:cs="Arial"/>
          <w:b/>
          <w:sz w:val="22"/>
          <w:szCs w:val="22"/>
          <w:u w:val="single"/>
        </w:rPr>
        <w:tab/>
        <w:t xml:space="preserve">PRELUCRAREA  DATELOR CU CARACTER PERSONAL </w:t>
      </w:r>
    </w:p>
    <w:p w14:paraId="66F0B40F" w14:textId="77777777" w:rsidR="00E014AC" w:rsidRPr="00AB590F" w:rsidRDefault="00E014AC" w:rsidP="00AB590F">
      <w:pPr>
        <w:spacing w:line="276" w:lineRule="auto"/>
        <w:jc w:val="both"/>
        <w:rPr>
          <w:rFonts w:ascii="Arial" w:eastAsia="Calibri" w:hAnsi="Arial" w:cs="Arial"/>
          <w:bCs/>
          <w:sz w:val="22"/>
          <w:szCs w:val="22"/>
        </w:rPr>
      </w:pPr>
    </w:p>
    <w:p w14:paraId="3B388BD3" w14:textId="0B02F5F8" w:rsidR="00E014AC" w:rsidRPr="00AB590F" w:rsidRDefault="00E014AC"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2</w:t>
      </w:r>
      <w:r w:rsidR="006F6B91" w:rsidRPr="00AB590F">
        <w:rPr>
          <w:rFonts w:ascii="Arial" w:eastAsia="Calibri" w:hAnsi="Arial" w:cs="Arial"/>
          <w:b/>
          <w:sz w:val="22"/>
          <w:szCs w:val="22"/>
        </w:rPr>
        <w:t>3</w:t>
      </w:r>
      <w:r w:rsidRPr="00AB590F">
        <w:rPr>
          <w:rFonts w:ascii="Arial" w:eastAsia="Calibri" w:hAnsi="Arial" w:cs="Arial"/>
          <w:b/>
          <w:sz w:val="22"/>
          <w:szCs w:val="22"/>
        </w:rPr>
        <w:t>.1</w:t>
      </w:r>
      <w:r w:rsidRPr="00AB590F">
        <w:rPr>
          <w:rFonts w:ascii="Arial" w:eastAsia="Calibri" w:hAnsi="Arial" w:cs="Arial"/>
          <w:bCs/>
          <w:sz w:val="22"/>
          <w:szCs w:val="22"/>
        </w:rPr>
        <w:t xml:space="preserve"> Prelucrarea datelor cu caracter personal ale reprezentanților legali, semnatarilor și persoanelor de contact (angajați sau colaboratori)</w:t>
      </w:r>
    </w:p>
    <w:p w14:paraId="0358F878" w14:textId="632B9274" w:rsidR="00E014AC" w:rsidRPr="00AB590F" w:rsidRDefault="00E014AC"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(i)</w:t>
      </w:r>
      <w:r w:rsidRPr="00AB590F">
        <w:rPr>
          <w:rFonts w:ascii="Arial" w:eastAsia="Calibri" w:hAnsi="Arial" w:cs="Arial"/>
          <w:bCs/>
          <w:sz w:val="22"/>
          <w:szCs w:val="22"/>
        </w:rPr>
        <w:tab/>
      </w:r>
      <w:r w:rsidR="00AA000B" w:rsidRPr="00AB590F">
        <w:rPr>
          <w:rFonts w:ascii="Arial" w:eastAsia="Calibri" w:hAnsi="Arial" w:cs="Arial"/>
          <w:bCs/>
          <w:sz w:val="22"/>
          <w:szCs w:val="22"/>
        </w:rPr>
        <w:t>Prestator</w:t>
      </w:r>
      <w:r w:rsidRPr="00AB590F">
        <w:rPr>
          <w:rFonts w:ascii="Arial" w:eastAsia="Calibri" w:hAnsi="Arial" w:cs="Arial"/>
          <w:bCs/>
          <w:sz w:val="22"/>
          <w:szCs w:val="22"/>
        </w:rPr>
        <w:t>ul și Beneficiarul prelucrează datele cu caracter personal ale reprezentanților legali, semnatarilor și persoanelor de contact ale celeilalte Părți în scopul negocierii, încheierii și executării Contractului (inclusiv pentru realizarea de plăți și facturare). În consecința acestui scop principal, se vor prelucra date și pentru următoarele scopuri: a) statistici și analize; b) îmbunătățirea serviciilor și eficientizarea costurilor; c) arhivare; d) realizarea de audituri și controale interne; e) accesul în locațiile / sediile părților; f) prevenirea și investigarea fraudelor și a incidentelor de securitate fizică și informatică; g) apărarea drepturilor fiecărei Părți contractante; h) colaborarea cu autoritățile de stat; i) realizarea de chestionare legate de obiectul contractului; j) alte scopuri compatibile cu obiectul contractului.</w:t>
      </w:r>
    </w:p>
    <w:p w14:paraId="0740CCC5" w14:textId="77777777" w:rsidR="00E014AC" w:rsidRPr="00AB590F" w:rsidRDefault="00E014AC"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(ii)</w:t>
      </w:r>
      <w:r w:rsidRPr="00AB590F">
        <w:rPr>
          <w:rFonts w:ascii="Arial" w:eastAsia="Calibri" w:hAnsi="Arial" w:cs="Arial"/>
          <w:bCs/>
          <w:sz w:val="22"/>
          <w:szCs w:val="22"/>
        </w:rPr>
        <w:tab/>
        <w:t>În scopul limitării volumului de date, Părțile vor prelucra doar datele necesare îndeplinirii scopurilor de mai sus: numele, prenumele, funcția, adresa de email profesională și numărul de telefon profesional. Suplimentar, Părțile pot prelucra imaginile video ale persoanelor vizate atunci când acestea vizitează sediile sau locațiile celeilalte Părți.</w:t>
      </w:r>
    </w:p>
    <w:p w14:paraId="5BFC4561" w14:textId="77777777" w:rsidR="00E014AC" w:rsidRPr="00AB590F" w:rsidRDefault="00E014AC"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(iii)</w:t>
      </w:r>
      <w:r w:rsidRPr="00AB590F">
        <w:rPr>
          <w:rFonts w:ascii="Arial" w:eastAsia="Calibri" w:hAnsi="Arial" w:cs="Arial"/>
          <w:bCs/>
          <w:sz w:val="22"/>
          <w:szCs w:val="22"/>
        </w:rPr>
        <w:tab/>
        <w:t xml:space="preserve">În calitatea lor de operatori de date în relațiile cu proprii reprezentanți legali / semnatari /persoane de contact (angajați și colaboratori), Părțile se obligă să informeze în mod transparent aceste persoane vizate cu privire la: a) prelucrările de date realizate prin derularea contractelor de muncă/colaborare încheiate cu aceste persoane vizate și b) categoriile de destinatari ai datelor ce aparțin acestor persoanelor vizate. </w:t>
      </w:r>
    </w:p>
    <w:p w14:paraId="77FE93B2" w14:textId="00F3E7B8" w:rsidR="00E014AC" w:rsidRPr="00AB590F" w:rsidRDefault="00E014AC"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2</w:t>
      </w:r>
      <w:r w:rsidR="006F6B91" w:rsidRPr="00AB590F">
        <w:rPr>
          <w:rFonts w:ascii="Arial" w:eastAsia="Calibri" w:hAnsi="Arial" w:cs="Arial"/>
          <w:b/>
          <w:sz w:val="22"/>
          <w:szCs w:val="22"/>
        </w:rPr>
        <w:t>3</w:t>
      </w:r>
      <w:r w:rsidRPr="00AB590F">
        <w:rPr>
          <w:rFonts w:ascii="Arial" w:eastAsia="Calibri" w:hAnsi="Arial" w:cs="Arial"/>
          <w:b/>
          <w:sz w:val="22"/>
          <w:szCs w:val="22"/>
        </w:rPr>
        <w:t>.2</w:t>
      </w:r>
      <w:r w:rsidRPr="00AB590F">
        <w:rPr>
          <w:rFonts w:ascii="Arial" w:eastAsia="Calibri" w:hAnsi="Arial" w:cs="Arial"/>
          <w:bCs/>
          <w:sz w:val="22"/>
          <w:szCs w:val="22"/>
        </w:rPr>
        <w:t xml:space="preserve"> Prelucrarea datelor cu caracter personal pentru alte scopuri </w:t>
      </w:r>
    </w:p>
    <w:p w14:paraId="7C74FE5C" w14:textId="7BF610DF" w:rsidR="00E014AC" w:rsidRPr="00AB590F" w:rsidRDefault="00E014AC"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În cazul în care, prin intermediul acestui Contract, o Parte va prelucra date cu caracter personal ale celeilalte Părți pentru alte scopuri decât cele menționate la punctul 2</w:t>
      </w:r>
      <w:r w:rsidR="006F6B91" w:rsidRPr="00AB590F">
        <w:rPr>
          <w:rFonts w:ascii="Arial" w:eastAsia="Calibri" w:hAnsi="Arial" w:cs="Arial"/>
          <w:bCs/>
          <w:sz w:val="22"/>
          <w:szCs w:val="22"/>
        </w:rPr>
        <w:t>3</w:t>
      </w:r>
      <w:r w:rsidRPr="00AB590F">
        <w:rPr>
          <w:rFonts w:ascii="Arial" w:eastAsia="Calibri" w:hAnsi="Arial" w:cs="Arial"/>
          <w:bCs/>
          <w:sz w:val="22"/>
          <w:szCs w:val="22"/>
        </w:rPr>
        <w:t>.1, Părțile se obligă se semneze un acord de prelucrare a datelor, în conformitate cu cerințele impuse de Regulamentul UE 2016/679 ("GDPR"), legislația națională privind protecția datelor cu caracter personal și în considerarea recomandărilor / ghidurilor emise de Comitetul European pentru Protecția Datelor.</w:t>
      </w:r>
    </w:p>
    <w:p w14:paraId="2F4F0270" w14:textId="19FF4CEF" w:rsidR="00E014AC" w:rsidRPr="00AB590F" w:rsidRDefault="00E014AC"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2</w:t>
      </w:r>
      <w:r w:rsidR="006F6B91" w:rsidRPr="00AB590F">
        <w:rPr>
          <w:rFonts w:ascii="Arial" w:eastAsia="Calibri" w:hAnsi="Arial" w:cs="Arial"/>
          <w:b/>
          <w:sz w:val="22"/>
          <w:szCs w:val="22"/>
        </w:rPr>
        <w:t>3</w:t>
      </w:r>
      <w:r w:rsidRPr="00AB590F">
        <w:rPr>
          <w:rFonts w:ascii="Arial" w:eastAsia="Calibri" w:hAnsi="Arial" w:cs="Arial"/>
          <w:b/>
          <w:sz w:val="22"/>
          <w:szCs w:val="22"/>
        </w:rPr>
        <w:t>.3</w:t>
      </w:r>
      <w:r w:rsidRPr="00AB590F">
        <w:rPr>
          <w:rFonts w:ascii="Arial" w:eastAsia="Calibri" w:hAnsi="Arial" w:cs="Arial"/>
          <w:bCs/>
          <w:sz w:val="22"/>
          <w:szCs w:val="22"/>
        </w:rPr>
        <w:t xml:space="preserve"> Prelucrările incidentale ale datelor cu caracter personal </w:t>
      </w:r>
    </w:p>
    <w:p w14:paraId="051D55A3" w14:textId="77777777" w:rsidR="00E014AC" w:rsidRPr="00AB590F" w:rsidRDefault="00E014AC"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(i)</w:t>
      </w:r>
      <w:r w:rsidRPr="00AB590F">
        <w:rPr>
          <w:rFonts w:ascii="Arial" w:eastAsia="Calibri" w:hAnsi="Arial" w:cs="Arial"/>
          <w:bCs/>
          <w:sz w:val="22"/>
          <w:szCs w:val="22"/>
        </w:rPr>
        <w:tab/>
        <w:t xml:space="preserve">Părțile vor implementa măsuri tehnice și organizatorice pentru a preîntâmpina și limita prelucrările de date incidentale. </w:t>
      </w:r>
    </w:p>
    <w:p w14:paraId="516B049D" w14:textId="77777777" w:rsidR="00E014AC" w:rsidRPr="00AB590F" w:rsidRDefault="00E014AC"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(ii)</w:t>
      </w:r>
      <w:r w:rsidRPr="00AB590F">
        <w:rPr>
          <w:rFonts w:ascii="Arial" w:eastAsia="Calibri" w:hAnsi="Arial" w:cs="Arial"/>
          <w:bCs/>
          <w:sz w:val="22"/>
          <w:szCs w:val="22"/>
        </w:rPr>
        <w:tab/>
        <w:t>Dacă pe parcursul derulării contractului, o Parte prelucrează în mod incidental date cu caracter personal ale celeilalte Părți, această prelucrare se va realiza cu respectarea cu principiului bunei-credințe și a prevederilor generale de confidențialitate.</w:t>
      </w:r>
    </w:p>
    <w:p w14:paraId="119CCFEF" w14:textId="77777777" w:rsidR="00E014AC" w:rsidRPr="00AB590F" w:rsidRDefault="00E014AC"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(iii)</w:t>
      </w:r>
      <w:r w:rsidRPr="00AB590F">
        <w:rPr>
          <w:rFonts w:ascii="Arial" w:eastAsia="Calibri" w:hAnsi="Arial" w:cs="Arial"/>
          <w:bCs/>
          <w:sz w:val="22"/>
          <w:szCs w:val="22"/>
        </w:rPr>
        <w:tab/>
        <w:t>Orice prelucrare incidentală de date trebuie adusă la cunoștința celeilalte Părți, în cel mai scurt timp.</w:t>
      </w:r>
    </w:p>
    <w:p w14:paraId="47E1AF95" w14:textId="35B5F922" w:rsidR="00E014AC" w:rsidRPr="00AB590F" w:rsidRDefault="00E014AC"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lastRenderedPageBreak/>
        <w:t>2</w:t>
      </w:r>
      <w:r w:rsidR="006F6B91" w:rsidRPr="00AB590F">
        <w:rPr>
          <w:rFonts w:ascii="Arial" w:eastAsia="Calibri" w:hAnsi="Arial" w:cs="Arial"/>
          <w:b/>
          <w:sz w:val="22"/>
          <w:szCs w:val="22"/>
        </w:rPr>
        <w:t>3</w:t>
      </w:r>
      <w:r w:rsidRPr="00AB590F">
        <w:rPr>
          <w:rFonts w:ascii="Arial" w:eastAsia="Calibri" w:hAnsi="Arial" w:cs="Arial"/>
          <w:b/>
          <w:sz w:val="22"/>
          <w:szCs w:val="22"/>
        </w:rPr>
        <w:t>.4</w:t>
      </w:r>
      <w:r w:rsidRPr="00AB590F">
        <w:rPr>
          <w:rFonts w:ascii="Arial" w:eastAsia="Calibri" w:hAnsi="Arial" w:cs="Arial"/>
          <w:bCs/>
          <w:sz w:val="22"/>
          <w:szCs w:val="22"/>
        </w:rPr>
        <w:t xml:space="preserve"> Incidentele de Securitate cu privire la datele cu caracter personal prelucrate conform art. 2</w:t>
      </w:r>
      <w:r w:rsidR="006F6B91" w:rsidRPr="00AB590F">
        <w:rPr>
          <w:rFonts w:ascii="Arial" w:eastAsia="Calibri" w:hAnsi="Arial" w:cs="Arial"/>
          <w:bCs/>
          <w:sz w:val="22"/>
          <w:szCs w:val="22"/>
        </w:rPr>
        <w:t>3</w:t>
      </w:r>
      <w:r w:rsidRPr="00AB590F">
        <w:rPr>
          <w:rFonts w:ascii="Arial" w:eastAsia="Calibri" w:hAnsi="Arial" w:cs="Arial"/>
          <w:bCs/>
          <w:sz w:val="22"/>
          <w:szCs w:val="22"/>
        </w:rPr>
        <w:t>.1 și 2</w:t>
      </w:r>
      <w:r w:rsidR="006F6B91" w:rsidRPr="00AB590F">
        <w:rPr>
          <w:rFonts w:ascii="Arial" w:eastAsia="Calibri" w:hAnsi="Arial" w:cs="Arial"/>
          <w:bCs/>
          <w:sz w:val="22"/>
          <w:szCs w:val="22"/>
        </w:rPr>
        <w:t>3</w:t>
      </w:r>
      <w:r w:rsidRPr="00AB590F">
        <w:rPr>
          <w:rFonts w:ascii="Arial" w:eastAsia="Calibri" w:hAnsi="Arial" w:cs="Arial"/>
          <w:bCs/>
          <w:sz w:val="22"/>
          <w:szCs w:val="22"/>
        </w:rPr>
        <w:t>.3 de mai sus</w:t>
      </w:r>
    </w:p>
    <w:p w14:paraId="3819C3F7" w14:textId="77777777" w:rsidR="00E014AC" w:rsidRPr="00AB590F" w:rsidRDefault="00E014AC"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Parțile se vor notifica reciproc în cel mult 24 de ore de la producerea oricărui incident de securitate asupra datele cu caracter personal ale celeilalte părți. Notificarea va conține cel puțin următoarele detalii: (a) descrierea incidentului de securitate; (b) tipul de date care a făcut obiectul incidentului de securitate; (c) identitatea persoanelor vizate sau dacă nu este posibil, numărul de persoane vizate afectate; (d) consecințele produse persoanelor vizate afectate de incidentul de securitate; (e) o descriere a măsurilor luate sau pe care urmează să le ia pentru soluționarea sau diminuarea impactului produs de incidentul de securitate, precum și termenul de implementare a acestor măsuri (f) datele de contact ale responsabilului cu protecția datelor; (g) orice alte informații relevante cu privire la incidentul de securitate.</w:t>
      </w:r>
    </w:p>
    <w:p w14:paraId="4F7FB698" w14:textId="7324A95C" w:rsidR="00E014AC" w:rsidRPr="00AB590F" w:rsidRDefault="00E014AC"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2</w:t>
      </w:r>
      <w:r w:rsidR="006F6B91" w:rsidRPr="00AB590F">
        <w:rPr>
          <w:rFonts w:ascii="Arial" w:eastAsia="Calibri" w:hAnsi="Arial" w:cs="Arial"/>
          <w:b/>
          <w:sz w:val="22"/>
          <w:szCs w:val="22"/>
        </w:rPr>
        <w:t>3</w:t>
      </w:r>
      <w:r w:rsidRPr="00AB590F">
        <w:rPr>
          <w:rFonts w:ascii="Arial" w:eastAsia="Calibri" w:hAnsi="Arial" w:cs="Arial"/>
          <w:b/>
          <w:sz w:val="22"/>
          <w:szCs w:val="22"/>
        </w:rPr>
        <w:t>.5</w:t>
      </w:r>
      <w:r w:rsidRPr="00AB590F">
        <w:rPr>
          <w:rFonts w:ascii="Arial" w:eastAsia="Calibri" w:hAnsi="Arial" w:cs="Arial"/>
          <w:bCs/>
          <w:sz w:val="22"/>
          <w:szCs w:val="22"/>
        </w:rPr>
        <w:t xml:space="preserve">  </w:t>
      </w:r>
      <w:r w:rsidR="00AA000B" w:rsidRPr="00AB590F">
        <w:rPr>
          <w:rFonts w:ascii="Arial" w:eastAsia="Calibri" w:hAnsi="Arial" w:cs="Arial"/>
          <w:bCs/>
          <w:sz w:val="22"/>
          <w:szCs w:val="22"/>
        </w:rPr>
        <w:t>Prestator</w:t>
      </w:r>
      <w:r w:rsidR="00CE6938" w:rsidRPr="00AB590F">
        <w:rPr>
          <w:rFonts w:ascii="Arial" w:eastAsia="Calibri" w:hAnsi="Arial" w:cs="Arial"/>
          <w:bCs/>
          <w:sz w:val="22"/>
          <w:szCs w:val="22"/>
        </w:rPr>
        <w:t>ul</w:t>
      </w:r>
      <w:r w:rsidRPr="00AB590F">
        <w:rPr>
          <w:rFonts w:ascii="Arial" w:eastAsia="Calibri" w:hAnsi="Arial" w:cs="Arial"/>
          <w:bCs/>
          <w:sz w:val="22"/>
          <w:szCs w:val="22"/>
        </w:rPr>
        <w:t xml:space="preserve"> declară și acceptă prin prezenta cã va furniza </w:t>
      </w:r>
      <w:r w:rsidR="00CE6938" w:rsidRPr="00AB590F">
        <w:rPr>
          <w:rFonts w:ascii="Arial" w:eastAsia="Calibri" w:hAnsi="Arial" w:cs="Arial"/>
          <w:bCs/>
          <w:sz w:val="22"/>
          <w:szCs w:val="22"/>
        </w:rPr>
        <w:t>către</w:t>
      </w:r>
      <w:r w:rsidRPr="00AB590F">
        <w:rPr>
          <w:rFonts w:ascii="Arial" w:eastAsia="Calibri" w:hAnsi="Arial" w:cs="Arial"/>
          <w:bCs/>
          <w:sz w:val="22"/>
          <w:szCs w:val="22"/>
        </w:rPr>
        <w:t xml:space="preserve"> Beneficiar toate și orice informații ar fi necesare acestuia din urmă în vederea soluționării oricărui diferend în care este implicat urmare a încălcării securității datelor cu caracter personal şi cã va </w:t>
      </w:r>
      <w:r w:rsidR="00CE6938" w:rsidRPr="00AB590F">
        <w:rPr>
          <w:rFonts w:ascii="Arial" w:eastAsia="Calibri" w:hAnsi="Arial" w:cs="Arial"/>
          <w:bCs/>
          <w:sz w:val="22"/>
          <w:szCs w:val="22"/>
        </w:rPr>
        <w:t>despăgubi</w:t>
      </w:r>
      <w:r w:rsidRPr="00AB590F">
        <w:rPr>
          <w:rFonts w:ascii="Arial" w:eastAsia="Calibri" w:hAnsi="Arial" w:cs="Arial"/>
          <w:bCs/>
          <w:sz w:val="22"/>
          <w:szCs w:val="22"/>
        </w:rPr>
        <w:t xml:space="preserve"> Beneficiar, în integralitate, pentru toate sancțiunile la care acesta este expus, indiferent de natura lor, atât pentru pagubă suferită cât și pentru câștigul nerealizat.</w:t>
      </w:r>
    </w:p>
    <w:p w14:paraId="6C368081" w14:textId="01ECCACE" w:rsidR="00FC7C75" w:rsidRPr="00AB590F" w:rsidDel="00AB590F" w:rsidRDefault="00FC7C75" w:rsidP="00AB590F">
      <w:pPr>
        <w:spacing w:line="276" w:lineRule="auto"/>
        <w:jc w:val="both"/>
        <w:rPr>
          <w:del w:id="27" w:author="Andra Draghici" w:date="2026-01-21T13:38:00Z"/>
          <w:rFonts w:ascii="Arial" w:eastAsia="Calibri" w:hAnsi="Arial" w:cs="Arial"/>
          <w:b/>
          <w:sz w:val="22"/>
          <w:szCs w:val="22"/>
          <w:u w:val="single"/>
        </w:rPr>
      </w:pPr>
    </w:p>
    <w:p w14:paraId="742CF0B6" w14:textId="77777777" w:rsidR="00FC7C75" w:rsidRPr="00AB590F" w:rsidRDefault="00FC7C75" w:rsidP="00AB590F">
      <w:pPr>
        <w:spacing w:line="276" w:lineRule="auto"/>
        <w:jc w:val="both"/>
        <w:rPr>
          <w:rFonts w:ascii="Arial" w:eastAsia="Calibri" w:hAnsi="Arial" w:cs="Arial"/>
          <w:b/>
          <w:sz w:val="22"/>
          <w:szCs w:val="22"/>
          <w:u w:val="single"/>
        </w:rPr>
      </w:pPr>
    </w:p>
    <w:p w14:paraId="3DC4488E" w14:textId="66405436" w:rsidR="00E014AC" w:rsidRPr="00AB590F" w:rsidRDefault="00E014AC" w:rsidP="00AB590F">
      <w:pPr>
        <w:spacing w:line="276" w:lineRule="auto"/>
        <w:jc w:val="both"/>
        <w:rPr>
          <w:rFonts w:ascii="Arial" w:eastAsia="Calibri" w:hAnsi="Arial" w:cs="Arial"/>
          <w:b/>
          <w:sz w:val="22"/>
          <w:szCs w:val="22"/>
          <w:u w:val="single"/>
        </w:rPr>
      </w:pPr>
      <w:r w:rsidRPr="00AB590F">
        <w:rPr>
          <w:rFonts w:ascii="Arial" w:eastAsia="Calibri" w:hAnsi="Arial" w:cs="Arial"/>
          <w:b/>
          <w:sz w:val="22"/>
          <w:szCs w:val="22"/>
          <w:u w:val="single"/>
        </w:rPr>
        <w:t>ARTICOLUL 2</w:t>
      </w:r>
      <w:r w:rsidR="006F6B91" w:rsidRPr="00AB590F">
        <w:rPr>
          <w:rFonts w:ascii="Arial" w:eastAsia="Calibri" w:hAnsi="Arial" w:cs="Arial"/>
          <w:b/>
          <w:sz w:val="22"/>
          <w:szCs w:val="22"/>
          <w:u w:val="single"/>
        </w:rPr>
        <w:t>4</w:t>
      </w:r>
      <w:r w:rsidRPr="00AB590F">
        <w:rPr>
          <w:rFonts w:ascii="Arial" w:eastAsia="Calibri" w:hAnsi="Arial" w:cs="Arial"/>
          <w:b/>
          <w:sz w:val="22"/>
          <w:szCs w:val="22"/>
          <w:u w:val="single"/>
        </w:rPr>
        <w:t xml:space="preserve"> DISPOZIȚII FINALE</w:t>
      </w:r>
    </w:p>
    <w:p w14:paraId="2E2047EE" w14:textId="77777777" w:rsidR="00E014AC" w:rsidRPr="00AB590F" w:rsidRDefault="00E014AC" w:rsidP="00AB590F">
      <w:pPr>
        <w:spacing w:line="276" w:lineRule="auto"/>
        <w:jc w:val="both"/>
        <w:rPr>
          <w:rFonts w:ascii="Arial" w:eastAsia="Calibri" w:hAnsi="Arial" w:cs="Arial"/>
          <w:bCs/>
          <w:sz w:val="22"/>
          <w:szCs w:val="22"/>
        </w:rPr>
      </w:pPr>
    </w:p>
    <w:p w14:paraId="27742EDC" w14:textId="047827F7" w:rsidR="00E014AC" w:rsidRPr="00AB590F" w:rsidRDefault="00E014AC"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2</w:t>
      </w:r>
      <w:r w:rsidR="006F6B91" w:rsidRPr="00AB590F">
        <w:rPr>
          <w:rFonts w:ascii="Arial" w:eastAsia="Calibri" w:hAnsi="Arial" w:cs="Arial"/>
          <w:b/>
          <w:sz w:val="22"/>
          <w:szCs w:val="22"/>
        </w:rPr>
        <w:t>4</w:t>
      </w:r>
      <w:r w:rsidRPr="00AB590F">
        <w:rPr>
          <w:rFonts w:ascii="Arial" w:eastAsia="Calibri" w:hAnsi="Arial" w:cs="Arial"/>
          <w:b/>
          <w:sz w:val="22"/>
          <w:szCs w:val="22"/>
        </w:rPr>
        <w:t>.1</w:t>
      </w:r>
      <w:r w:rsidRPr="00AB590F">
        <w:rPr>
          <w:rFonts w:ascii="Arial" w:eastAsia="Calibri" w:hAnsi="Arial" w:cs="Arial"/>
          <w:bCs/>
          <w:sz w:val="22"/>
          <w:szCs w:val="22"/>
        </w:rPr>
        <w:t xml:space="preserve"> Următoarele Articole ale Contractului vor rămâne în vigoare după încetarea prezentului Contract și vor obliga în continuare Părțile și succesorii acestora și cei care li se vor substitui în drepturi și obligații: “Prevederi Generale și Garanții”, „Răspundere” „Obligația de garanție”, „Confidențialitate” și „</w:t>
      </w:r>
      <w:r w:rsidR="00CE6938" w:rsidRPr="00AB590F">
        <w:rPr>
          <w:rFonts w:ascii="Arial" w:eastAsia="Calibri" w:hAnsi="Arial" w:cs="Arial"/>
          <w:bCs/>
          <w:sz w:val="22"/>
          <w:szCs w:val="22"/>
        </w:rPr>
        <w:t>Protecția</w:t>
      </w:r>
      <w:r w:rsidRPr="00AB590F">
        <w:rPr>
          <w:rFonts w:ascii="Arial" w:eastAsia="Calibri" w:hAnsi="Arial" w:cs="Arial"/>
          <w:bCs/>
          <w:sz w:val="22"/>
          <w:szCs w:val="22"/>
        </w:rPr>
        <w:t xml:space="preserve"> Datelor cu Caracter Personal”.</w:t>
      </w:r>
    </w:p>
    <w:p w14:paraId="2F3666A5" w14:textId="3004FF2F" w:rsidR="00E014AC" w:rsidRPr="00AB590F" w:rsidRDefault="000601B6"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2</w:t>
      </w:r>
      <w:r w:rsidR="006F6B91" w:rsidRPr="00AB590F">
        <w:rPr>
          <w:rFonts w:ascii="Arial" w:eastAsia="Calibri" w:hAnsi="Arial" w:cs="Arial"/>
          <w:b/>
          <w:sz w:val="22"/>
          <w:szCs w:val="22"/>
        </w:rPr>
        <w:t>4</w:t>
      </w:r>
      <w:r w:rsidR="00E014AC" w:rsidRPr="00AB590F">
        <w:rPr>
          <w:rFonts w:ascii="Arial" w:eastAsia="Calibri" w:hAnsi="Arial" w:cs="Arial"/>
          <w:b/>
          <w:sz w:val="22"/>
          <w:szCs w:val="22"/>
        </w:rPr>
        <w:t>.2</w:t>
      </w:r>
      <w:r w:rsidR="00E014AC" w:rsidRPr="00AB590F">
        <w:rPr>
          <w:rFonts w:ascii="Arial" w:eastAsia="Calibri" w:hAnsi="Arial" w:cs="Arial"/>
          <w:bCs/>
          <w:sz w:val="22"/>
          <w:szCs w:val="22"/>
        </w:rPr>
        <w:t xml:space="preserve"> Acest Contract (cu anexe) este înțelegerea deplină dintre </w:t>
      </w:r>
      <w:r w:rsidR="00AA000B" w:rsidRPr="00AB590F">
        <w:rPr>
          <w:rFonts w:ascii="Arial" w:eastAsia="Calibri" w:hAnsi="Arial" w:cs="Arial"/>
          <w:bCs/>
          <w:sz w:val="22"/>
          <w:szCs w:val="22"/>
        </w:rPr>
        <w:t>Prestator</w:t>
      </w:r>
      <w:r w:rsidR="00E014AC" w:rsidRPr="00AB590F">
        <w:rPr>
          <w:rFonts w:ascii="Arial" w:eastAsia="Calibri" w:hAnsi="Arial" w:cs="Arial"/>
          <w:bCs/>
          <w:sz w:val="22"/>
          <w:szCs w:val="22"/>
        </w:rPr>
        <w:t xml:space="preserve"> și Beneficiar referitoare la obiectul în cauza și înlocuiește toate înțelegerile verbale și scrise, comunicările sau acordurile anterioare dintre </w:t>
      </w:r>
      <w:r w:rsidR="00AA000B" w:rsidRPr="00AB590F">
        <w:rPr>
          <w:rFonts w:ascii="Arial" w:eastAsia="Calibri" w:hAnsi="Arial" w:cs="Arial"/>
          <w:bCs/>
          <w:sz w:val="22"/>
          <w:szCs w:val="22"/>
        </w:rPr>
        <w:t>Prestator</w:t>
      </w:r>
      <w:r w:rsidR="00E014AC" w:rsidRPr="00AB590F">
        <w:rPr>
          <w:rFonts w:ascii="Arial" w:eastAsia="Calibri" w:hAnsi="Arial" w:cs="Arial"/>
          <w:bCs/>
          <w:sz w:val="22"/>
          <w:szCs w:val="22"/>
        </w:rPr>
        <w:t xml:space="preserve"> și Beneficiar. În plus, Părțile convin că, în afara de acest Contract și de anexele la acesta, niciun document sau act nu constituie baza pentru acest Contract.</w:t>
      </w:r>
    </w:p>
    <w:p w14:paraId="550C8EAC" w14:textId="064F1D47" w:rsidR="00E014AC" w:rsidRPr="00AB590F" w:rsidRDefault="000601B6" w:rsidP="00AB590F">
      <w:pPr>
        <w:spacing w:line="276" w:lineRule="auto"/>
        <w:jc w:val="both"/>
        <w:rPr>
          <w:rFonts w:ascii="Arial" w:eastAsia="Calibri" w:hAnsi="Arial" w:cs="Arial"/>
          <w:bCs/>
          <w:sz w:val="22"/>
          <w:szCs w:val="22"/>
        </w:rPr>
      </w:pPr>
      <w:r w:rsidRPr="00AB590F">
        <w:rPr>
          <w:rFonts w:ascii="Arial" w:eastAsia="Calibri" w:hAnsi="Arial" w:cs="Arial"/>
          <w:b/>
          <w:sz w:val="22"/>
          <w:szCs w:val="22"/>
        </w:rPr>
        <w:t>2</w:t>
      </w:r>
      <w:r w:rsidR="006F6B91" w:rsidRPr="00AB590F">
        <w:rPr>
          <w:rFonts w:ascii="Arial" w:eastAsia="Calibri" w:hAnsi="Arial" w:cs="Arial"/>
          <w:b/>
          <w:sz w:val="22"/>
          <w:szCs w:val="22"/>
        </w:rPr>
        <w:t>4</w:t>
      </w:r>
      <w:r w:rsidR="00E014AC" w:rsidRPr="00AB590F">
        <w:rPr>
          <w:rFonts w:ascii="Arial" w:eastAsia="Calibri" w:hAnsi="Arial" w:cs="Arial"/>
          <w:b/>
          <w:sz w:val="22"/>
          <w:szCs w:val="22"/>
        </w:rPr>
        <w:t>.</w:t>
      </w:r>
      <w:r w:rsidR="004772DB" w:rsidRPr="00AB590F">
        <w:rPr>
          <w:rFonts w:ascii="Arial" w:eastAsia="Calibri" w:hAnsi="Arial" w:cs="Arial"/>
          <w:b/>
          <w:sz w:val="22"/>
          <w:szCs w:val="22"/>
        </w:rPr>
        <w:t>3</w:t>
      </w:r>
      <w:r w:rsidR="00E014AC" w:rsidRPr="00AB590F">
        <w:rPr>
          <w:rFonts w:ascii="Arial" w:eastAsia="Calibri" w:hAnsi="Arial" w:cs="Arial"/>
          <w:bCs/>
          <w:sz w:val="22"/>
          <w:szCs w:val="22"/>
        </w:rPr>
        <w:t xml:space="preserve"> Prevederile prezentului Contract pot fi modificate cu acordul Părților, printr-un act adițional scris la acesta.</w:t>
      </w:r>
    </w:p>
    <w:p w14:paraId="5DCA484E" w14:textId="77777777" w:rsidR="00E014AC" w:rsidRPr="00AB590F" w:rsidRDefault="00E014AC" w:rsidP="00AB590F">
      <w:pPr>
        <w:spacing w:line="276" w:lineRule="auto"/>
        <w:jc w:val="both"/>
        <w:rPr>
          <w:rFonts w:ascii="Arial" w:eastAsia="Calibri" w:hAnsi="Arial" w:cs="Arial"/>
          <w:bCs/>
          <w:sz w:val="22"/>
          <w:szCs w:val="22"/>
        </w:rPr>
      </w:pPr>
    </w:p>
    <w:p w14:paraId="3444C0C9" w14:textId="45B94B98" w:rsidR="00E014AC" w:rsidRPr="00AB590F" w:rsidRDefault="00E014AC" w:rsidP="00AB590F">
      <w:pPr>
        <w:spacing w:line="276" w:lineRule="auto"/>
        <w:jc w:val="both"/>
        <w:rPr>
          <w:rFonts w:ascii="Arial" w:eastAsia="Calibri" w:hAnsi="Arial" w:cs="Arial"/>
          <w:bCs/>
          <w:sz w:val="22"/>
          <w:szCs w:val="22"/>
        </w:rPr>
      </w:pPr>
      <w:r w:rsidRPr="00AB590F">
        <w:rPr>
          <w:rFonts w:ascii="Arial" w:eastAsia="Calibri" w:hAnsi="Arial" w:cs="Arial"/>
          <w:bCs/>
          <w:sz w:val="22"/>
          <w:szCs w:val="22"/>
        </w:rPr>
        <w:t xml:space="preserve">Prezentul Contract a fost încheiat </w:t>
      </w:r>
      <w:r w:rsidR="004772DB" w:rsidRPr="00AB590F">
        <w:rPr>
          <w:rFonts w:ascii="Arial" w:eastAsia="Calibri" w:hAnsi="Arial" w:cs="Arial"/>
          <w:bCs/>
          <w:sz w:val="22"/>
          <w:szCs w:val="22"/>
        </w:rPr>
        <w:t>astazi</w:t>
      </w:r>
      <w:r w:rsidR="00FC7C75" w:rsidRPr="00AB590F">
        <w:rPr>
          <w:rFonts w:ascii="Arial" w:eastAsia="Calibri" w:hAnsi="Arial" w:cs="Arial"/>
          <w:bCs/>
          <w:sz w:val="22"/>
          <w:szCs w:val="22"/>
        </w:rPr>
        <w:t xml:space="preserve"> </w:t>
      </w:r>
      <w:r w:rsidR="009B3909" w:rsidRPr="00AB590F">
        <w:rPr>
          <w:rFonts w:ascii="Arial" w:eastAsia="Calibri" w:hAnsi="Arial" w:cs="Arial"/>
          <w:bCs/>
          <w:sz w:val="22"/>
          <w:szCs w:val="22"/>
        </w:rPr>
        <w:t>_________</w:t>
      </w:r>
      <w:r w:rsidR="00E214DD" w:rsidRPr="00AB590F">
        <w:rPr>
          <w:rFonts w:ascii="Arial" w:eastAsia="Calibri" w:hAnsi="Arial" w:cs="Arial"/>
          <w:bCs/>
          <w:sz w:val="22"/>
          <w:szCs w:val="22"/>
        </w:rPr>
        <w:t xml:space="preserve"> </w:t>
      </w:r>
      <w:r w:rsidR="00297322" w:rsidRPr="00AB590F">
        <w:rPr>
          <w:rFonts w:ascii="Arial" w:eastAsia="Calibri" w:hAnsi="Arial" w:cs="Arial"/>
          <w:bCs/>
          <w:sz w:val="22"/>
          <w:szCs w:val="22"/>
        </w:rPr>
        <w:t>,</w:t>
      </w:r>
      <w:r w:rsidR="004772DB" w:rsidRPr="00AB590F">
        <w:rPr>
          <w:rFonts w:ascii="Arial" w:eastAsia="Calibri" w:hAnsi="Arial" w:cs="Arial"/>
          <w:bCs/>
          <w:sz w:val="22"/>
          <w:szCs w:val="22"/>
        </w:rPr>
        <w:t xml:space="preserve"> </w:t>
      </w:r>
      <w:r w:rsidRPr="00AB590F">
        <w:rPr>
          <w:rFonts w:ascii="Arial" w:eastAsia="Calibri" w:hAnsi="Arial" w:cs="Arial"/>
          <w:bCs/>
          <w:sz w:val="22"/>
          <w:szCs w:val="22"/>
        </w:rPr>
        <w:t xml:space="preserve">în </w:t>
      </w:r>
      <w:r w:rsidR="00297322" w:rsidRPr="00AB590F">
        <w:rPr>
          <w:rFonts w:ascii="Arial" w:eastAsia="Calibri" w:hAnsi="Arial" w:cs="Arial"/>
          <w:bCs/>
          <w:sz w:val="22"/>
          <w:szCs w:val="22"/>
        </w:rPr>
        <w:t>2 (</w:t>
      </w:r>
      <w:r w:rsidRPr="00AB590F">
        <w:rPr>
          <w:rFonts w:ascii="Arial" w:eastAsia="Calibri" w:hAnsi="Arial" w:cs="Arial"/>
          <w:bCs/>
          <w:sz w:val="22"/>
          <w:szCs w:val="22"/>
        </w:rPr>
        <w:t>două</w:t>
      </w:r>
      <w:r w:rsidR="00297322" w:rsidRPr="00AB590F">
        <w:rPr>
          <w:rFonts w:ascii="Arial" w:eastAsia="Calibri" w:hAnsi="Arial" w:cs="Arial"/>
          <w:bCs/>
          <w:sz w:val="22"/>
          <w:szCs w:val="22"/>
        </w:rPr>
        <w:t>)</w:t>
      </w:r>
      <w:r w:rsidRPr="00AB590F">
        <w:rPr>
          <w:rFonts w:ascii="Arial" w:eastAsia="Calibri" w:hAnsi="Arial" w:cs="Arial"/>
          <w:bCs/>
          <w:sz w:val="22"/>
          <w:szCs w:val="22"/>
        </w:rPr>
        <w:t xml:space="preserve"> exemplare originale, câte unul pentru fiecare parte.</w:t>
      </w:r>
    </w:p>
    <w:p w14:paraId="4CA4C0CD" w14:textId="1EF70780" w:rsidR="00E014AC" w:rsidRPr="00AB590F" w:rsidRDefault="00E014AC" w:rsidP="00057200">
      <w:pPr>
        <w:spacing w:line="276" w:lineRule="auto"/>
        <w:jc w:val="both"/>
        <w:rPr>
          <w:rFonts w:ascii="Arial" w:eastAsia="Calibri" w:hAnsi="Arial" w:cs="Arial"/>
          <w:bCs/>
          <w:sz w:val="22"/>
          <w:szCs w:val="22"/>
        </w:rPr>
      </w:pPr>
    </w:p>
    <w:p w14:paraId="05E76DE1" w14:textId="77777777" w:rsidR="006F7A50" w:rsidRPr="00AB590F" w:rsidRDefault="006F7A50" w:rsidP="00057200">
      <w:pPr>
        <w:spacing w:line="276" w:lineRule="auto"/>
        <w:jc w:val="both"/>
        <w:rPr>
          <w:rFonts w:ascii="Arial" w:eastAsia="Calibri" w:hAnsi="Arial" w:cs="Arial"/>
          <w:bCs/>
          <w:sz w:val="22"/>
          <w:szCs w:val="22"/>
        </w:rPr>
      </w:pPr>
    </w:p>
    <w:p w14:paraId="46305BB0" w14:textId="77777777" w:rsidR="00AB590F" w:rsidRPr="00AB590F" w:rsidRDefault="003124AC" w:rsidP="00057200">
      <w:pPr>
        <w:spacing w:line="276" w:lineRule="auto"/>
        <w:jc w:val="both"/>
        <w:rPr>
          <w:ins w:id="28" w:author="Andra Draghici" w:date="2026-01-21T13:33:00Z"/>
          <w:rFonts w:ascii="Arial" w:eastAsia="Calibri" w:hAnsi="Arial" w:cs="Arial"/>
          <w:b/>
          <w:bCs/>
          <w:sz w:val="22"/>
          <w:szCs w:val="22"/>
        </w:rPr>
      </w:pPr>
      <w:bookmarkStart w:id="29" w:name="_Hlk162345016"/>
      <w:r w:rsidRPr="00AB590F">
        <w:rPr>
          <w:rFonts w:ascii="Arial" w:eastAsia="Calibri" w:hAnsi="Arial" w:cs="Arial"/>
          <w:b/>
          <w:bCs/>
          <w:sz w:val="22"/>
          <w:szCs w:val="22"/>
        </w:rPr>
        <w:t xml:space="preserve">              </w:t>
      </w:r>
      <w:bookmarkStart w:id="30" w:name="_Hlk189043316"/>
    </w:p>
    <w:p w14:paraId="53682BCD" w14:textId="77777777" w:rsidR="00AB590F" w:rsidRPr="00AB590F" w:rsidRDefault="00AB590F" w:rsidP="00057200">
      <w:pPr>
        <w:spacing w:line="276" w:lineRule="auto"/>
        <w:jc w:val="both"/>
        <w:rPr>
          <w:rFonts w:ascii="Arial" w:eastAsia="Calibri" w:hAnsi="Arial" w:cs="Arial"/>
          <w:b/>
          <w:bCs/>
          <w:sz w:val="22"/>
          <w:szCs w:val="22"/>
        </w:rPr>
      </w:pPr>
      <w:r w:rsidRPr="00AB590F">
        <w:rPr>
          <w:rFonts w:ascii="Arial" w:eastAsia="Calibri" w:hAnsi="Arial" w:cs="Arial"/>
          <w:b/>
          <w:bCs/>
          <w:sz w:val="22"/>
          <w:szCs w:val="22"/>
        </w:rPr>
        <w:t>BENEFICIAR,</w:t>
      </w:r>
      <w:r w:rsidRPr="00AB590F">
        <w:rPr>
          <w:rFonts w:ascii="Arial" w:eastAsia="Calibri" w:hAnsi="Arial" w:cs="Arial"/>
          <w:b/>
          <w:bCs/>
          <w:sz w:val="22"/>
          <w:szCs w:val="22"/>
        </w:rPr>
        <w:tab/>
      </w:r>
      <w:r w:rsidRPr="00AB590F">
        <w:rPr>
          <w:rFonts w:ascii="Arial" w:eastAsia="Calibri" w:hAnsi="Arial" w:cs="Arial"/>
          <w:b/>
          <w:bCs/>
          <w:sz w:val="22"/>
          <w:szCs w:val="22"/>
        </w:rPr>
        <w:tab/>
      </w:r>
      <w:r w:rsidRPr="00AB590F">
        <w:rPr>
          <w:rFonts w:ascii="Arial" w:eastAsia="Calibri" w:hAnsi="Arial" w:cs="Arial"/>
          <w:b/>
          <w:bCs/>
          <w:sz w:val="22"/>
          <w:szCs w:val="22"/>
        </w:rPr>
        <w:tab/>
      </w:r>
      <w:r w:rsidRPr="00AB590F">
        <w:rPr>
          <w:rFonts w:ascii="Arial" w:eastAsia="Calibri" w:hAnsi="Arial" w:cs="Arial"/>
          <w:b/>
          <w:bCs/>
          <w:sz w:val="22"/>
          <w:szCs w:val="22"/>
        </w:rPr>
        <w:tab/>
      </w:r>
      <w:r w:rsidRPr="00AB590F">
        <w:rPr>
          <w:rFonts w:ascii="Arial" w:eastAsia="Calibri" w:hAnsi="Arial" w:cs="Arial"/>
          <w:b/>
          <w:bCs/>
          <w:sz w:val="22"/>
          <w:szCs w:val="22"/>
        </w:rPr>
        <w:tab/>
      </w:r>
      <w:r w:rsidRPr="00AB590F">
        <w:rPr>
          <w:rFonts w:ascii="Arial" w:eastAsia="Calibri" w:hAnsi="Arial" w:cs="Arial"/>
          <w:b/>
          <w:bCs/>
          <w:sz w:val="22"/>
          <w:szCs w:val="22"/>
        </w:rPr>
        <w:tab/>
      </w:r>
      <w:r w:rsidRPr="00AB590F">
        <w:rPr>
          <w:rFonts w:ascii="Arial" w:eastAsia="Calibri" w:hAnsi="Arial" w:cs="Arial"/>
          <w:b/>
          <w:bCs/>
          <w:sz w:val="22"/>
          <w:szCs w:val="22"/>
        </w:rPr>
        <w:tab/>
      </w:r>
      <w:r w:rsidRPr="00AB590F">
        <w:rPr>
          <w:rFonts w:ascii="Arial" w:eastAsia="Calibri" w:hAnsi="Arial" w:cs="Arial"/>
          <w:b/>
          <w:bCs/>
          <w:sz w:val="22"/>
          <w:szCs w:val="22"/>
        </w:rPr>
        <w:tab/>
        <w:t xml:space="preserve">              PRESTATOR, </w:t>
      </w:r>
    </w:p>
    <w:p w14:paraId="5E6541CB" w14:textId="77777777" w:rsidR="00AB590F" w:rsidRPr="00AB590F" w:rsidRDefault="00AB590F" w:rsidP="00057200">
      <w:pPr>
        <w:spacing w:line="276" w:lineRule="auto"/>
        <w:jc w:val="both"/>
        <w:rPr>
          <w:rFonts w:ascii="Arial" w:eastAsia="Calibri" w:hAnsi="Arial" w:cs="Arial"/>
          <w:b/>
          <w:bCs/>
          <w:sz w:val="22"/>
          <w:szCs w:val="22"/>
        </w:rPr>
      </w:pPr>
    </w:p>
    <w:p w14:paraId="6D99FF48" w14:textId="77777777" w:rsidR="00AB590F" w:rsidRPr="00AB590F" w:rsidRDefault="00AB590F" w:rsidP="00057200">
      <w:pPr>
        <w:spacing w:line="276" w:lineRule="auto"/>
        <w:jc w:val="both"/>
        <w:rPr>
          <w:rFonts w:ascii="Arial" w:eastAsia="Calibri" w:hAnsi="Arial" w:cs="Arial"/>
          <w:b/>
          <w:bCs/>
          <w:sz w:val="22"/>
          <w:szCs w:val="22"/>
        </w:rPr>
      </w:pPr>
      <w:r w:rsidRPr="00AB590F">
        <w:rPr>
          <w:rFonts w:ascii="Arial" w:eastAsia="Calibri" w:hAnsi="Arial" w:cs="Arial"/>
          <w:b/>
          <w:bCs/>
          <w:sz w:val="22"/>
          <w:szCs w:val="22"/>
        </w:rPr>
        <w:t xml:space="preserve">TERMO PLOIESTI SRL                                                                           </w:t>
      </w:r>
    </w:p>
    <w:p w14:paraId="47E354A2" w14:textId="77777777" w:rsidR="00AB590F" w:rsidRPr="00AB590F" w:rsidRDefault="00AB590F" w:rsidP="00057200">
      <w:pPr>
        <w:spacing w:line="276" w:lineRule="auto"/>
        <w:jc w:val="both"/>
        <w:rPr>
          <w:rFonts w:ascii="Arial" w:eastAsia="Calibri" w:hAnsi="Arial" w:cs="Arial"/>
          <w:b/>
          <w:bCs/>
          <w:sz w:val="22"/>
          <w:szCs w:val="22"/>
        </w:rPr>
      </w:pPr>
      <w:r w:rsidRPr="00AB590F">
        <w:rPr>
          <w:rFonts w:ascii="Arial" w:eastAsia="Calibri" w:hAnsi="Arial" w:cs="Arial"/>
          <w:b/>
          <w:bCs/>
          <w:sz w:val="22"/>
          <w:szCs w:val="22"/>
        </w:rPr>
        <w:t>Director General,</w:t>
      </w:r>
      <w:r w:rsidRPr="00AB590F">
        <w:rPr>
          <w:rFonts w:ascii="Arial" w:eastAsia="Calibri" w:hAnsi="Arial" w:cs="Arial"/>
          <w:b/>
          <w:bCs/>
          <w:sz w:val="22"/>
          <w:szCs w:val="22"/>
        </w:rPr>
        <w:tab/>
      </w:r>
      <w:r w:rsidRPr="00AB590F">
        <w:rPr>
          <w:rFonts w:ascii="Arial" w:eastAsia="Calibri" w:hAnsi="Arial" w:cs="Arial"/>
          <w:b/>
          <w:bCs/>
          <w:sz w:val="22"/>
          <w:szCs w:val="22"/>
        </w:rPr>
        <w:tab/>
      </w:r>
      <w:r w:rsidRPr="00AB590F">
        <w:rPr>
          <w:rFonts w:ascii="Arial" w:eastAsia="Calibri" w:hAnsi="Arial" w:cs="Arial"/>
          <w:b/>
          <w:bCs/>
          <w:sz w:val="22"/>
          <w:szCs w:val="22"/>
        </w:rPr>
        <w:tab/>
      </w:r>
      <w:r w:rsidRPr="00AB590F">
        <w:rPr>
          <w:rFonts w:ascii="Arial" w:eastAsia="Calibri" w:hAnsi="Arial" w:cs="Arial"/>
          <w:b/>
          <w:bCs/>
          <w:sz w:val="22"/>
          <w:szCs w:val="22"/>
        </w:rPr>
        <w:tab/>
      </w:r>
      <w:r w:rsidRPr="00AB590F">
        <w:rPr>
          <w:rFonts w:ascii="Arial" w:eastAsia="Calibri" w:hAnsi="Arial" w:cs="Arial"/>
          <w:b/>
          <w:bCs/>
          <w:sz w:val="22"/>
          <w:szCs w:val="22"/>
        </w:rPr>
        <w:tab/>
      </w:r>
      <w:r w:rsidRPr="00AB590F">
        <w:rPr>
          <w:rFonts w:ascii="Arial" w:eastAsia="Calibri" w:hAnsi="Arial" w:cs="Arial"/>
          <w:b/>
          <w:bCs/>
          <w:sz w:val="22"/>
          <w:szCs w:val="22"/>
        </w:rPr>
        <w:tab/>
        <w:t xml:space="preserve">                   Director General ,</w:t>
      </w:r>
    </w:p>
    <w:p w14:paraId="77329ED8" w14:textId="22F246A1" w:rsidR="00AB590F" w:rsidRPr="00AB590F" w:rsidRDefault="00AB590F" w:rsidP="00057200">
      <w:pPr>
        <w:spacing w:line="276" w:lineRule="auto"/>
        <w:jc w:val="both"/>
        <w:rPr>
          <w:rFonts w:ascii="Arial" w:eastAsia="Calibri" w:hAnsi="Arial" w:cs="Arial"/>
          <w:b/>
          <w:bCs/>
          <w:sz w:val="22"/>
          <w:szCs w:val="22"/>
        </w:rPr>
      </w:pPr>
      <w:r w:rsidRPr="00AB590F">
        <w:rPr>
          <w:rFonts w:ascii="Arial" w:eastAsia="Calibri" w:hAnsi="Arial" w:cs="Arial"/>
          <w:b/>
          <w:bCs/>
          <w:sz w:val="22"/>
          <w:szCs w:val="22"/>
        </w:rPr>
        <w:t xml:space="preserve">Mihai-Bogdan Becheanu </w:t>
      </w:r>
      <w:r w:rsidRPr="00AB590F">
        <w:rPr>
          <w:rFonts w:ascii="Arial" w:eastAsia="Calibri" w:hAnsi="Arial" w:cs="Arial"/>
          <w:b/>
          <w:bCs/>
          <w:sz w:val="22"/>
          <w:szCs w:val="22"/>
        </w:rPr>
        <w:tab/>
      </w:r>
      <w:r w:rsidRPr="00AB590F">
        <w:rPr>
          <w:rFonts w:ascii="Arial" w:eastAsia="Calibri" w:hAnsi="Arial" w:cs="Arial"/>
          <w:b/>
          <w:bCs/>
          <w:sz w:val="22"/>
          <w:szCs w:val="22"/>
        </w:rPr>
        <w:tab/>
      </w:r>
      <w:r w:rsidRPr="00AB590F">
        <w:rPr>
          <w:rFonts w:ascii="Arial" w:eastAsia="Calibri" w:hAnsi="Arial" w:cs="Arial"/>
          <w:b/>
          <w:bCs/>
          <w:sz w:val="22"/>
          <w:szCs w:val="22"/>
        </w:rPr>
        <w:tab/>
      </w:r>
      <w:r w:rsidRPr="00AB590F">
        <w:rPr>
          <w:rFonts w:ascii="Arial" w:eastAsia="Calibri" w:hAnsi="Arial" w:cs="Arial"/>
          <w:b/>
          <w:bCs/>
          <w:sz w:val="22"/>
          <w:szCs w:val="22"/>
        </w:rPr>
        <w:tab/>
        <w:t xml:space="preserve">              </w:t>
      </w:r>
      <w:r w:rsidRPr="00AB590F">
        <w:rPr>
          <w:rFonts w:ascii="Arial" w:eastAsia="Calibri" w:hAnsi="Arial" w:cs="Arial"/>
          <w:b/>
          <w:bCs/>
          <w:sz w:val="22"/>
          <w:szCs w:val="22"/>
        </w:rPr>
        <w:tab/>
      </w:r>
    </w:p>
    <w:p w14:paraId="6C04B60F" w14:textId="77777777" w:rsidR="00AB590F" w:rsidRPr="00AB590F" w:rsidRDefault="00AB590F" w:rsidP="00057200">
      <w:pPr>
        <w:spacing w:line="276" w:lineRule="auto"/>
        <w:jc w:val="both"/>
        <w:rPr>
          <w:rFonts w:ascii="Arial" w:eastAsia="Calibri" w:hAnsi="Arial" w:cs="Arial"/>
          <w:b/>
          <w:bCs/>
          <w:sz w:val="22"/>
          <w:szCs w:val="22"/>
        </w:rPr>
      </w:pPr>
    </w:p>
    <w:p w14:paraId="0BC94561" w14:textId="77777777" w:rsidR="00AB590F" w:rsidRPr="00AB590F" w:rsidRDefault="00AB590F" w:rsidP="00057200">
      <w:pPr>
        <w:spacing w:line="276" w:lineRule="auto"/>
        <w:jc w:val="both"/>
        <w:rPr>
          <w:rFonts w:ascii="Arial" w:eastAsia="Calibri" w:hAnsi="Arial" w:cs="Arial"/>
          <w:b/>
          <w:bCs/>
          <w:sz w:val="22"/>
          <w:szCs w:val="22"/>
        </w:rPr>
      </w:pPr>
    </w:p>
    <w:p w14:paraId="43774B51" w14:textId="77777777" w:rsidR="00AB590F" w:rsidRPr="00AB590F" w:rsidRDefault="00AB590F" w:rsidP="00057200">
      <w:pPr>
        <w:spacing w:line="276" w:lineRule="auto"/>
        <w:jc w:val="both"/>
        <w:rPr>
          <w:rFonts w:ascii="Arial" w:eastAsia="Calibri" w:hAnsi="Arial" w:cs="Arial"/>
          <w:b/>
          <w:bCs/>
          <w:sz w:val="22"/>
          <w:szCs w:val="22"/>
        </w:rPr>
      </w:pPr>
      <w:r w:rsidRPr="00AB590F">
        <w:rPr>
          <w:rFonts w:ascii="Arial" w:eastAsia="Calibri" w:hAnsi="Arial" w:cs="Arial"/>
          <w:b/>
          <w:bCs/>
          <w:sz w:val="22"/>
          <w:szCs w:val="22"/>
        </w:rPr>
        <w:t>Director Economic,</w:t>
      </w:r>
    </w:p>
    <w:p w14:paraId="52913B4A" w14:textId="77777777" w:rsidR="00AB590F" w:rsidRPr="00AB590F" w:rsidRDefault="00AB590F" w:rsidP="00057200">
      <w:pPr>
        <w:spacing w:line="276" w:lineRule="auto"/>
        <w:jc w:val="both"/>
        <w:rPr>
          <w:rFonts w:ascii="Arial" w:eastAsia="Calibri" w:hAnsi="Arial" w:cs="Arial"/>
          <w:b/>
          <w:bCs/>
          <w:sz w:val="22"/>
          <w:szCs w:val="22"/>
        </w:rPr>
      </w:pPr>
      <w:r w:rsidRPr="00AB590F">
        <w:rPr>
          <w:rFonts w:ascii="Arial" w:eastAsia="Calibri" w:hAnsi="Arial" w:cs="Arial"/>
          <w:b/>
          <w:bCs/>
          <w:sz w:val="22"/>
          <w:szCs w:val="22"/>
        </w:rPr>
        <w:lastRenderedPageBreak/>
        <w:t>Cristina Elena Manu</w:t>
      </w:r>
    </w:p>
    <w:p w14:paraId="289C700F" w14:textId="77777777" w:rsidR="00AB590F" w:rsidRPr="00AB590F" w:rsidRDefault="00AB590F" w:rsidP="00057200">
      <w:pPr>
        <w:spacing w:line="276" w:lineRule="auto"/>
        <w:jc w:val="both"/>
        <w:rPr>
          <w:rFonts w:ascii="Arial" w:eastAsia="Calibri" w:hAnsi="Arial" w:cs="Arial"/>
          <w:b/>
          <w:bCs/>
          <w:sz w:val="22"/>
          <w:szCs w:val="22"/>
        </w:rPr>
      </w:pPr>
    </w:p>
    <w:p w14:paraId="1483B1B0" w14:textId="77777777" w:rsidR="00AB590F" w:rsidRPr="00AB590F" w:rsidRDefault="00AB590F" w:rsidP="00057200">
      <w:pPr>
        <w:spacing w:line="276" w:lineRule="auto"/>
        <w:jc w:val="both"/>
        <w:rPr>
          <w:rFonts w:ascii="Arial" w:eastAsia="Calibri" w:hAnsi="Arial" w:cs="Arial"/>
          <w:b/>
          <w:bCs/>
          <w:sz w:val="22"/>
          <w:szCs w:val="22"/>
        </w:rPr>
      </w:pPr>
    </w:p>
    <w:p w14:paraId="1B44764B" w14:textId="77777777" w:rsidR="00AB590F" w:rsidRPr="00AB590F" w:rsidRDefault="00AB590F" w:rsidP="00057200">
      <w:pPr>
        <w:spacing w:line="276" w:lineRule="auto"/>
        <w:jc w:val="both"/>
        <w:rPr>
          <w:rFonts w:ascii="Arial" w:eastAsia="Calibri" w:hAnsi="Arial" w:cs="Arial"/>
          <w:b/>
          <w:bCs/>
          <w:sz w:val="22"/>
          <w:szCs w:val="22"/>
        </w:rPr>
      </w:pPr>
      <w:r w:rsidRPr="00AB590F">
        <w:rPr>
          <w:rFonts w:ascii="Arial" w:eastAsia="Calibri" w:hAnsi="Arial" w:cs="Arial"/>
          <w:b/>
          <w:bCs/>
          <w:sz w:val="22"/>
          <w:szCs w:val="22"/>
        </w:rPr>
        <w:t>Responsabil acordare viza CFPP</w:t>
      </w:r>
    </w:p>
    <w:p w14:paraId="2C7AEE6B" w14:textId="77777777" w:rsidR="00AB590F" w:rsidRPr="00AB590F" w:rsidRDefault="00AB590F" w:rsidP="00057200">
      <w:pPr>
        <w:spacing w:line="276" w:lineRule="auto"/>
        <w:jc w:val="both"/>
        <w:rPr>
          <w:rFonts w:ascii="Arial" w:eastAsia="Calibri" w:hAnsi="Arial" w:cs="Arial"/>
          <w:b/>
          <w:bCs/>
          <w:sz w:val="22"/>
          <w:szCs w:val="22"/>
        </w:rPr>
      </w:pPr>
    </w:p>
    <w:p w14:paraId="03194A2E" w14:textId="77777777" w:rsidR="00AB590F" w:rsidRPr="00AB590F" w:rsidRDefault="00AB590F" w:rsidP="00057200">
      <w:pPr>
        <w:spacing w:line="276" w:lineRule="auto"/>
        <w:jc w:val="both"/>
        <w:rPr>
          <w:rFonts w:ascii="Arial" w:eastAsia="Calibri" w:hAnsi="Arial" w:cs="Arial"/>
          <w:b/>
          <w:bCs/>
          <w:sz w:val="22"/>
          <w:szCs w:val="22"/>
        </w:rPr>
      </w:pPr>
    </w:p>
    <w:p w14:paraId="7C3F68E0" w14:textId="77777777" w:rsidR="00AB590F" w:rsidRPr="00AB590F" w:rsidRDefault="00AB590F" w:rsidP="00057200">
      <w:pPr>
        <w:spacing w:line="276" w:lineRule="auto"/>
        <w:jc w:val="both"/>
        <w:rPr>
          <w:rFonts w:ascii="Arial" w:eastAsia="Calibri" w:hAnsi="Arial" w:cs="Arial"/>
          <w:b/>
          <w:bCs/>
          <w:sz w:val="22"/>
          <w:szCs w:val="22"/>
        </w:rPr>
      </w:pPr>
      <w:r w:rsidRPr="00AB590F">
        <w:rPr>
          <w:rFonts w:ascii="Arial" w:eastAsia="Calibri" w:hAnsi="Arial" w:cs="Arial"/>
          <w:b/>
          <w:bCs/>
          <w:sz w:val="22"/>
          <w:szCs w:val="22"/>
        </w:rPr>
        <w:t>Consilier  Juridic</w:t>
      </w:r>
    </w:p>
    <w:p w14:paraId="27A752FD" w14:textId="77777777" w:rsidR="00AB590F" w:rsidRPr="00AB590F" w:rsidRDefault="00AB590F" w:rsidP="00057200">
      <w:pPr>
        <w:spacing w:line="276" w:lineRule="auto"/>
        <w:jc w:val="both"/>
        <w:rPr>
          <w:rFonts w:ascii="Arial" w:eastAsia="Calibri" w:hAnsi="Arial" w:cs="Arial"/>
          <w:b/>
          <w:bCs/>
          <w:sz w:val="22"/>
          <w:szCs w:val="22"/>
        </w:rPr>
      </w:pPr>
    </w:p>
    <w:p w14:paraId="592776D2" w14:textId="77777777" w:rsidR="00AB590F" w:rsidRPr="00AB590F" w:rsidRDefault="00AB590F" w:rsidP="00057200">
      <w:pPr>
        <w:spacing w:line="276" w:lineRule="auto"/>
        <w:jc w:val="both"/>
        <w:rPr>
          <w:rFonts w:ascii="Arial" w:eastAsia="Calibri" w:hAnsi="Arial" w:cs="Arial"/>
          <w:b/>
          <w:bCs/>
          <w:sz w:val="22"/>
          <w:szCs w:val="22"/>
        </w:rPr>
      </w:pPr>
    </w:p>
    <w:p w14:paraId="5A0637FF" w14:textId="77777777" w:rsidR="00AB590F" w:rsidRPr="00AB590F" w:rsidRDefault="00AB590F" w:rsidP="00057200">
      <w:pPr>
        <w:spacing w:line="276" w:lineRule="auto"/>
        <w:jc w:val="both"/>
        <w:rPr>
          <w:rFonts w:ascii="Arial" w:eastAsia="Calibri" w:hAnsi="Arial" w:cs="Arial"/>
          <w:b/>
          <w:bCs/>
          <w:sz w:val="22"/>
          <w:szCs w:val="22"/>
        </w:rPr>
      </w:pPr>
      <w:r w:rsidRPr="00AB590F">
        <w:rPr>
          <w:rFonts w:ascii="Arial" w:eastAsia="Calibri" w:hAnsi="Arial" w:cs="Arial"/>
          <w:b/>
          <w:bCs/>
          <w:sz w:val="22"/>
          <w:szCs w:val="22"/>
        </w:rPr>
        <w:t xml:space="preserve">Specialist </w:t>
      </w:r>
      <w:proofErr w:type="spellStart"/>
      <w:r w:rsidRPr="00AB590F">
        <w:rPr>
          <w:rFonts w:ascii="Arial" w:eastAsia="Calibri" w:hAnsi="Arial" w:cs="Arial"/>
          <w:b/>
          <w:bCs/>
          <w:sz w:val="22"/>
          <w:szCs w:val="22"/>
        </w:rPr>
        <w:t>Achizitii</w:t>
      </w:r>
      <w:proofErr w:type="spellEnd"/>
      <w:r w:rsidRPr="00AB590F">
        <w:rPr>
          <w:rFonts w:ascii="Arial" w:eastAsia="Calibri" w:hAnsi="Arial" w:cs="Arial"/>
          <w:b/>
          <w:bCs/>
          <w:sz w:val="22"/>
          <w:szCs w:val="22"/>
        </w:rPr>
        <w:t>,</w:t>
      </w:r>
    </w:p>
    <w:p w14:paraId="3B9F0615" w14:textId="77777777" w:rsidR="00AB590F" w:rsidRPr="00AB590F" w:rsidRDefault="00AB590F" w:rsidP="00057200">
      <w:pPr>
        <w:spacing w:line="276" w:lineRule="auto"/>
        <w:jc w:val="both"/>
        <w:rPr>
          <w:rFonts w:ascii="Arial" w:eastAsia="Calibri" w:hAnsi="Arial" w:cs="Arial"/>
          <w:b/>
          <w:bCs/>
          <w:sz w:val="22"/>
          <w:szCs w:val="22"/>
        </w:rPr>
      </w:pPr>
      <w:r w:rsidRPr="00AB590F">
        <w:rPr>
          <w:rFonts w:ascii="Arial" w:eastAsia="Calibri" w:hAnsi="Arial" w:cs="Arial"/>
          <w:b/>
          <w:bCs/>
          <w:sz w:val="22"/>
          <w:szCs w:val="22"/>
        </w:rPr>
        <w:t>Andra Draghic</w:t>
      </w:r>
      <w:bookmarkEnd w:id="30"/>
      <w:r w:rsidRPr="00AB590F">
        <w:rPr>
          <w:rFonts w:ascii="Arial" w:eastAsia="Calibri" w:hAnsi="Arial" w:cs="Arial"/>
          <w:b/>
          <w:bCs/>
          <w:sz w:val="22"/>
          <w:szCs w:val="22"/>
        </w:rPr>
        <w:t>i</w:t>
      </w:r>
    </w:p>
    <w:p w14:paraId="5EB9224D" w14:textId="77777777" w:rsidR="00AB590F" w:rsidRPr="00AB590F" w:rsidRDefault="00AB590F" w:rsidP="00057200">
      <w:pPr>
        <w:spacing w:line="276" w:lineRule="auto"/>
        <w:jc w:val="both"/>
        <w:rPr>
          <w:rFonts w:ascii="Arial" w:eastAsia="Calibri" w:hAnsi="Arial" w:cs="Arial"/>
          <w:b/>
          <w:bCs/>
          <w:sz w:val="22"/>
          <w:szCs w:val="22"/>
        </w:rPr>
      </w:pPr>
    </w:p>
    <w:p w14:paraId="7F65D988" w14:textId="77777777" w:rsidR="00AB590F" w:rsidRPr="00AB590F" w:rsidRDefault="00AB590F" w:rsidP="00057200">
      <w:pPr>
        <w:spacing w:line="276" w:lineRule="auto"/>
        <w:jc w:val="both"/>
        <w:rPr>
          <w:rFonts w:ascii="Arial" w:eastAsia="Calibri" w:hAnsi="Arial" w:cs="Arial"/>
          <w:b/>
          <w:bCs/>
          <w:sz w:val="22"/>
          <w:szCs w:val="22"/>
        </w:rPr>
      </w:pPr>
    </w:p>
    <w:p w14:paraId="01573663" w14:textId="77777777" w:rsidR="00AB590F" w:rsidRPr="00AB590F" w:rsidRDefault="00AB590F" w:rsidP="00057200">
      <w:pPr>
        <w:spacing w:line="276" w:lineRule="auto"/>
        <w:jc w:val="both"/>
        <w:rPr>
          <w:rFonts w:ascii="Arial" w:eastAsia="Calibri" w:hAnsi="Arial" w:cs="Arial"/>
          <w:b/>
          <w:bCs/>
          <w:sz w:val="22"/>
          <w:szCs w:val="22"/>
        </w:rPr>
      </w:pPr>
      <w:r w:rsidRPr="00AB590F">
        <w:rPr>
          <w:rFonts w:ascii="Arial" w:eastAsia="Calibri" w:hAnsi="Arial" w:cs="Arial"/>
          <w:b/>
          <w:bCs/>
          <w:sz w:val="22"/>
          <w:szCs w:val="22"/>
        </w:rPr>
        <w:t xml:space="preserve">Derulator de contract,                                                                </w:t>
      </w:r>
    </w:p>
    <w:p w14:paraId="410530C0" w14:textId="77777777" w:rsidR="00A930FE" w:rsidDel="00AB590F" w:rsidRDefault="00A930FE" w:rsidP="00F80C27">
      <w:pPr>
        <w:jc w:val="both"/>
        <w:rPr>
          <w:del w:id="31" w:author="Andra Draghici" w:date="2026-01-21T13:38:00Z"/>
          <w:rFonts w:ascii="Arial" w:eastAsia="Calibri" w:hAnsi="Arial" w:cs="Arial"/>
          <w:b/>
          <w:bCs/>
          <w:sz w:val="22"/>
          <w:szCs w:val="22"/>
        </w:rPr>
      </w:pPr>
      <w:bookmarkStart w:id="32" w:name="_Hlk162264786"/>
      <w:bookmarkEnd w:id="29"/>
    </w:p>
    <w:bookmarkEnd w:id="32"/>
    <w:p w14:paraId="5A70BD6C" w14:textId="3F9856AC" w:rsidR="003D386A" w:rsidRDefault="003D386A" w:rsidP="00B05DCE">
      <w:pPr>
        <w:jc w:val="both"/>
        <w:rPr>
          <w:rFonts w:ascii="Arial" w:eastAsia="Calibri" w:hAnsi="Arial" w:cs="Arial"/>
          <w:b/>
          <w:bCs/>
          <w:sz w:val="22"/>
          <w:szCs w:val="22"/>
        </w:rPr>
      </w:pPr>
    </w:p>
    <w:sectPr w:rsidR="003D386A" w:rsidSect="00B05DCE">
      <w:headerReference w:type="even" r:id="rId14"/>
      <w:headerReference w:type="default" r:id="rId15"/>
      <w:footerReference w:type="default" r:id="rId16"/>
      <w:pgSz w:w="11907" w:h="16839"/>
      <w:pgMar w:top="1699" w:right="1138" w:bottom="1627" w:left="1138" w:header="0" w:footer="4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F437D" w14:textId="77777777" w:rsidR="00A1018D" w:rsidRDefault="00A1018D">
      <w:r>
        <w:separator/>
      </w:r>
    </w:p>
  </w:endnote>
  <w:endnote w:type="continuationSeparator" w:id="0">
    <w:p w14:paraId="1CF0C083" w14:textId="77777777" w:rsidR="00A1018D" w:rsidRDefault="00A10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3DEB0" w14:textId="11FF3E3B" w:rsidR="00C20FEF" w:rsidRDefault="00C20FEF">
    <w:pPr>
      <w:pBdr>
        <w:top w:val="single" w:sz="4" w:space="1" w:color="000000"/>
        <w:left w:val="nil"/>
        <w:bottom w:val="nil"/>
        <w:right w:val="nil"/>
        <w:between w:val="nil"/>
      </w:pBdr>
      <w:tabs>
        <w:tab w:val="center" w:pos="4703"/>
        <w:tab w:val="right" w:pos="9406"/>
        <w:tab w:val="center" w:pos="4820"/>
        <w:tab w:val="right" w:pos="9639"/>
      </w:tabs>
      <w:rPr>
        <w:rFonts w:ascii="Calibri" w:eastAsia="Calibri" w:hAnsi="Calibri" w:cs="Calibri"/>
        <w:color w:val="000000"/>
      </w:rPr>
    </w:pPr>
    <w:r>
      <w:rPr>
        <w:rFonts w:ascii="Calibri" w:eastAsia="Calibri" w:hAnsi="Calibri" w:cs="Calibri"/>
        <w:color w:val="000000"/>
      </w:rPr>
      <w:tab/>
      <w:t xml:space="preserve">Pagina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5C2A5A">
      <w:rPr>
        <w:rFonts w:ascii="Calibri" w:eastAsia="Calibri" w:hAnsi="Calibri" w:cs="Calibri"/>
        <w:noProof/>
        <w:color w:val="000000"/>
      </w:rPr>
      <w:t>21</w:t>
    </w:r>
    <w:r>
      <w:rPr>
        <w:rFonts w:ascii="Calibri" w:eastAsia="Calibri" w:hAnsi="Calibri" w:cs="Calibri"/>
        <w:color w:val="000000"/>
      </w:rPr>
      <w:fldChar w:fldCharType="end"/>
    </w:r>
    <w:r>
      <w:rPr>
        <w:rFonts w:ascii="Calibri" w:eastAsia="Calibri" w:hAnsi="Calibri" w:cs="Calibri"/>
        <w:color w:val="000000"/>
      </w:rPr>
      <w:t xml:space="preserve"> din </w:t>
    </w:r>
    <w:r>
      <w:rPr>
        <w:rFonts w:ascii="Calibri" w:eastAsia="Calibri" w:hAnsi="Calibri" w:cs="Calibri"/>
        <w:color w:val="000000"/>
      </w:rPr>
      <w:fldChar w:fldCharType="begin"/>
    </w:r>
    <w:r>
      <w:rPr>
        <w:rFonts w:ascii="Calibri" w:eastAsia="Calibri" w:hAnsi="Calibri" w:cs="Calibri"/>
        <w:color w:val="000000"/>
      </w:rPr>
      <w:instrText>NUMPAGES</w:instrText>
    </w:r>
    <w:r>
      <w:rPr>
        <w:rFonts w:ascii="Calibri" w:eastAsia="Calibri" w:hAnsi="Calibri" w:cs="Calibri"/>
        <w:color w:val="000000"/>
      </w:rPr>
      <w:fldChar w:fldCharType="separate"/>
    </w:r>
    <w:r w:rsidR="005C2A5A">
      <w:rPr>
        <w:rFonts w:ascii="Calibri" w:eastAsia="Calibri" w:hAnsi="Calibri" w:cs="Calibri"/>
        <w:noProof/>
        <w:color w:val="000000"/>
      </w:rPr>
      <w:t>32</w:t>
    </w:r>
    <w:r>
      <w:rPr>
        <w:rFonts w:ascii="Calibri" w:eastAsia="Calibri" w:hAnsi="Calibri" w:cs="Calibri"/>
        <w:color w:val="000000"/>
      </w:rPr>
      <w:fldChar w:fldCharType="end"/>
    </w:r>
    <w:r>
      <w:rPr>
        <w:rFonts w:ascii="Calibri" w:eastAsia="Calibri" w:hAnsi="Calibri" w:cs="Calibri"/>
        <w:color w:val="000000"/>
      </w:rPr>
      <w:tab/>
    </w:r>
  </w:p>
  <w:p w14:paraId="72E2DCED" w14:textId="014FDDD6" w:rsidR="00C20FEF" w:rsidRDefault="00C20FEF" w:rsidP="00E014AC">
    <w:pPr>
      <w:pBdr>
        <w:top w:val="nil"/>
        <w:left w:val="nil"/>
        <w:bottom w:val="nil"/>
        <w:right w:val="nil"/>
        <w:between w:val="nil"/>
      </w:pBdr>
      <w:tabs>
        <w:tab w:val="center" w:pos="4820"/>
        <w:tab w:val="left" w:pos="8880"/>
      </w:tabs>
      <w:rPr>
        <w:rFonts w:ascii="Calibri" w:eastAsia="Calibri" w:hAnsi="Calibri" w:cs="Calibri"/>
        <w:color w:val="000000"/>
        <w:sz w:val="16"/>
        <w:szCs w:val="16"/>
      </w:rPr>
    </w:pPr>
    <w:r>
      <w:rPr>
        <w:rFonts w:ascii="Calibri" w:eastAsia="Calibri" w:hAnsi="Calibri" w:cs="Calibri"/>
        <w:color w:val="000000"/>
      </w:rPr>
      <w:t xml:space="preserve">                                                                                                                                   </w:t>
    </w:r>
  </w:p>
  <w:p w14:paraId="04426BE2" w14:textId="77777777" w:rsidR="00C20FEF" w:rsidRDefault="00C20FEF" w:rsidP="00E014AC">
    <w:pPr>
      <w:pBdr>
        <w:top w:val="nil"/>
        <w:left w:val="nil"/>
        <w:bottom w:val="nil"/>
        <w:right w:val="nil"/>
        <w:between w:val="nil"/>
      </w:pBdr>
      <w:tabs>
        <w:tab w:val="center" w:pos="4703"/>
        <w:tab w:val="right" w:pos="9406"/>
        <w:tab w:val="center" w:pos="4820"/>
        <w:tab w:val="right" w:pos="9639"/>
      </w:tabs>
      <w:rPr>
        <w:rFonts w:ascii="Calibri" w:eastAsia="Calibri" w:hAnsi="Calibri" w:cs="Calibri"/>
        <w:color w:val="000000"/>
        <w:sz w:val="16"/>
        <w:szCs w:val="16"/>
      </w:rPr>
    </w:pPr>
  </w:p>
  <w:p w14:paraId="03317347" w14:textId="77777777" w:rsidR="00C20FEF" w:rsidRDefault="00C20FEF" w:rsidP="00E014AC">
    <w:pPr>
      <w:pBdr>
        <w:top w:val="nil"/>
        <w:left w:val="nil"/>
        <w:bottom w:val="nil"/>
        <w:right w:val="nil"/>
        <w:between w:val="nil"/>
      </w:pBdr>
      <w:tabs>
        <w:tab w:val="center" w:pos="4703"/>
        <w:tab w:val="right" w:pos="9406"/>
        <w:tab w:val="center" w:pos="4820"/>
        <w:tab w:val="right" w:pos="9639"/>
      </w:tabs>
      <w:rPr>
        <w:rFonts w:ascii="Calibri" w:eastAsia="Calibri" w:hAnsi="Calibri" w:cs="Calibri"/>
        <w:color w:val="000000"/>
      </w:rPr>
    </w:pPr>
  </w:p>
  <w:p w14:paraId="0954CE91" w14:textId="77777777" w:rsidR="00E33169" w:rsidRDefault="00E33169"/>
  <w:p w14:paraId="1D1BF68D" w14:textId="77777777" w:rsidR="00E33169" w:rsidRDefault="00E33169"/>
  <w:p w14:paraId="0776547D" w14:textId="77777777" w:rsidR="00E33169" w:rsidRDefault="00E33169"/>
  <w:p w14:paraId="5B74963A" w14:textId="77777777" w:rsidR="00E33169" w:rsidRDefault="00E331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B9BA4" w14:textId="77777777" w:rsidR="00A1018D" w:rsidRDefault="00A1018D">
      <w:r>
        <w:separator/>
      </w:r>
    </w:p>
  </w:footnote>
  <w:footnote w:type="continuationSeparator" w:id="0">
    <w:p w14:paraId="01697875" w14:textId="77777777" w:rsidR="00A1018D" w:rsidRDefault="00A10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ACFD2" w14:textId="7D146795" w:rsidR="00C20FEF" w:rsidRDefault="00C20FEF">
    <w:pPr>
      <w:pBdr>
        <w:top w:val="nil"/>
        <w:left w:val="nil"/>
        <w:bottom w:val="nil"/>
        <w:right w:val="nil"/>
        <w:between w:val="nil"/>
      </w:pBdr>
      <w:tabs>
        <w:tab w:val="center" w:pos="4703"/>
        <w:tab w:val="right" w:pos="9406"/>
      </w:tabs>
      <w:jc w:val="center"/>
      <w:rPr>
        <w:color w:val="000000"/>
      </w:rPr>
    </w:pPr>
    <w:r>
      <w:rPr>
        <w:color w:val="000000"/>
      </w:rPr>
      <w:fldChar w:fldCharType="begin"/>
    </w:r>
    <w:r>
      <w:rPr>
        <w:color w:val="000000"/>
      </w:rPr>
      <w:instrText>PAGE</w:instrText>
    </w:r>
    <w:r>
      <w:rPr>
        <w:color w:val="000000"/>
      </w:rPr>
      <w:fldChar w:fldCharType="end"/>
    </w:r>
  </w:p>
  <w:p w14:paraId="41C37A0A" w14:textId="77777777" w:rsidR="00C20FEF" w:rsidRDefault="00C20FEF">
    <w:pPr>
      <w:pBdr>
        <w:top w:val="nil"/>
        <w:left w:val="nil"/>
        <w:bottom w:val="nil"/>
        <w:right w:val="nil"/>
        <w:between w:val="nil"/>
      </w:pBdr>
      <w:tabs>
        <w:tab w:val="center" w:pos="4703"/>
        <w:tab w:val="right" w:pos="9406"/>
      </w:tabs>
      <w:rPr>
        <w:color w:val="000000"/>
      </w:rPr>
    </w:pPr>
  </w:p>
  <w:p w14:paraId="4F95ED9B" w14:textId="77777777" w:rsidR="00E33169" w:rsidRDefault="00E33169"/>
  <w:p w14:paraId="30D7C111" w14:textId="77777777" w:rsidR="00E33169" w:rsidRDefault="00E33169"/>
  <w:p w14:paraId="4C58397D" w14:textId="77777777" w:rsidR="00E33169" w:rsidRDefault="00E33169"/>
  <w:p w14:paraId="1BC9F81F" w14:textId="77777777" w:rsidR="00E33169" w:rsidRDefault="00E3316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B38F8" w14:textId="65A5B22E" w:rsidR="00C20FEF" w:rsidRDefault="00C20FEF">
    <w:pPr>
      <w:pBdr>
        <w:top w:val="nil"/>
        <w:left w:val="nil"/>
        <w:bottom w:val="nil"/>
        <w:right w:val="nil"/>
        <w:between w:val="nil"/>
      </w:pBdr>
      <w:tabs>
        <w:tab w:val="center" w:pos="4703"/>
        <w:tab w:val="right" w:pos="9406"/>
      </w:tabs>
      <w:jc w:val="center"/>
      <w:rPr>
        <w:color w:val="000000"/>
      </w:rPr>
    </w:pPr>
  </w:p>
  <w:p w14:paraId="3D153F3D" w14:textId="77777777" w:rsidR="00C20FEF" w:rsidRDefault="00C20FEF">
    <w:pPr>
      <w:pBdr>
        <w:top w:val="nil"/>
        <w:left w:val="nil"/>
        <w:bottom w:val="nil"/>
        <w:right w:val="nil"/>
        <w:between w:val="nil"/>
      </w:pBdr>
      <w:tabs>
        <w:tab w:val="center" w:pos="4703"/>
        <w:tab w:val="right" w:pos="9406"/>
      </w:tabs>
      <w:jc w:val="center"/>
      <w:rPr>
        <w:color w:val="000000"/>
      </w:rPr>
    </w:pPr>
  </w:p>
  <w:p w14:paraId="0AAB52E9" w14:textId="77777777" w:rsidR="00E33169" w:rsidRDefault="00E33169"/>
  <w:p w14:paraId="6067AB03" w14:textId="77777777" w:rsidR="00E33169" w:rsidRDefault="00E33169"/>
  <w:p w14:paraId="40A1BB5C" w14:textId="77777777" w:rsidR="00E33169" w:rsidRDefault="00E33169"/>
  <w:p w14:paraId="656DB786" w14:textId="77777777" w:rsidR="00E33169" w:rsidRDefault="00E331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225FE"/>
    <w:multiLevelType w:val="hybridMultilevel"/>
    <w:tmpl w:val="55BC66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5A0865"/>
    <w:multiLevelType w:val="hybridMultilevel"/>
    <w:tmpl w:val="7102B6F0"/>
    <w:lvl w:ilvl="0" w:tplc="04180017">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22655B9"/>
    <w:multiLevelType w:val="hybridMultilevel"/>
    <w:tmpl w:val="A1C46E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C859E4"/>
    <w:multiLevelType w:val="hybridMultilevel"/>
    <w:tmpl w:val="6EC60F70"/>
    <w:lvl w:ilvl="0" w:tplc="5F6ACD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930E98"/>
    <w:multiLevelType w:val="multilevel"/>
    <w:tmpl w:val="6C930E9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1970068"/>
    <w:multiLevelType w:val="multilevel"/>
    <w:tmpl w:val="71970068"/>
    <w:lvl w:ilvl="0">
      <w:numFmt w:val="bullet"/>
      <w:lvlText w:val="-"/>
      <w:lvlJc w:val="left"/>
      <w:pPr>
        <w:tabs>
          <w:tab w:val="num" w:pos="420"/>
        </w:tabs>
        <w:ind w:left="420" w:hanging="360"/>
      </w:pPr>
      <w:rPr>
        <w:rFonts w:ascii="Palatino Linotype" w:eastAsia="Times New Roman" w:hAnsi="Palatino Linotype" w:cs="Arial" w:hint="default"/>
        <w:i/>
      </w:rPr>
    </w:lvl>
    <w:lvl w:ilvl="1">
      <w:start w:val="1"/>
      <w:numFmt w:val="bullet"/>
      <w:lvlText w:val="o"/>
      <w:lvlJc w:val="left"/>
      <w:pPr>
        <w:tabs>
          <w:tab w:val="num" w:pos="1140"/>
        </w:tabs>
        <w:ind w:left="1140" w:hanging="360"/>
      </w:pPr>
      <w:rPr>
        <w:rFonts w:ascii="Courier New" w:hAnsi="Courier New" w:cs="Courier New" w:hint="default"/>
      </w:rPr>
    </w:lvl>
    <w:lvl w:ilvl="2">
      <w:start w:val="1"/>
      <w:numFmt w:val="bullet"/>
      <w:lvlText w:val=""/>
      <w:lvlJc w:val="left"/>
      <w:pPr>
        <w:tabs>
          <w:tab w:val="num" w:pos="1860"/>
        </w:tabs>
        <w:ind w:left="1860" w:hanging="360"/>
      </w:pPr>
      <w:rPr>
        <w:rFonts w:ascii="Wingdings" w:hAnsi="Wingdings" w:hint="default"/>
      </w:rPr>
    </w:lvl>
    <w:lvl w:ilvl="3">
      <w:start w:val="1"/>
      <w:numFmt w:val="bullet"/>
      <w:lvlText w:val=""/>
      <w:lvlJc w:val="left"/>
      <w:pPr>
        <w:tabs>
          <w:tab w:val="num" w:pos="2580"/>
        </w:tabs>
        <w:ind w:left="2580" w:hanging="360"/>
      </w:pPr>
      <w:rPr>
        <w:rFonts w:ascii="Symbol" w:hAnsi="Symbol" w:hint="default"/>
      </w:rPr>
    </w:lvl>
    <w:lvl w:ilvl="4">
      <w:start w:val="1"/>
      <w:numFmt w:val="bullet"/>
      <w:lvlText w:val="o"/>
      <w:lvlJc w:val="left"/>
      <w:pPr>
        <w:tabs>
          <w:tab w:val="num" w:pos="3300"/>
        </w:tabs>
        <w:ind w:left="3300" w:hanging="360"/>
      </w:pPr>
      <w:rPr>
        <w:rFonts w:ascii="Courier New" w:hAnsi="Courier New" w:cs="Courier New" w:hint="default"/>
      </w:rPr>
    </w:lvl>
    <w:lvl w:ilvl="5">
      <w:start w:val="1"/>
      <w:numFmt w:val="bullet"/>
      <w:lvlText w:val=""/>
      <w:lvlJc w:val="left"/>
      <w:pPr>
        <w:tabs>
          <w:tab w:val="num" w:pos="4020"/>
        </w:tabs>
        <w:ind w:left="4020" w:hanging="360"/>
      </w:pPr>
      <w:rPr>
        <w:rFonts w:ascii="Wingdings" w:hAnsi="Wingdings" w:hint="default"/>
      </w:rPr>
    </w:lvl>
    <w:lvl w:ilvl="6">
      <w:start w:val="1"/>
      <w:numFmt w:val="bullet"/>
      <w:lvlText w:val=""/>
      <w:lvlJc w:val="left"/>
      <w:pPr>
        <w:tabs>
          <w:tab w:val="num" w:pos="4740"/>
        </w:tabs>
        <w:ind w:left="4740" w:hanging="360"/>
      </w:pPr>
      <w:rPr>
        <w:rFonts w:ascii="Symbol" w:hAnsi="Symbol" w:hint="default"/>
      </w:rPr>
    </w:lvl>
    <w:lvl w:ilvl="7">
      <w:start w:val="1"/>
      <w:numFmt w:val="bullet"/>
      <w:lvlText w:val="o"/>
      <w:lvlJc w:val="left"/>
      <w:pPr>
        <w:tabs>
          <w:tab w:val="num" w:pos="5460"/>
        </w:tabs>
        <w:ind w:left="5460" w:hanging="360"/>
      </w:pPr>
      <w:rPr>
        <w:rFonts w:ascii="Courier New" w:hAnsi="Courier New" w:cs="Courier New" w:hint="default"/>
      </w:rPr>
    </w:lvl>
    <w:lvl w:ilvl="8">
      <w:start w:val="1"/>
      <w:numFmt w:val="bullet"/>
      <w:lvlText w:val=""/>
      <w:lvlJc w:val="left"/>
      <w:pPr>
        <w:tabs>
          <w:tab w:val="num" w:pos="6180"/>
        </w:tabs>
        <w:ind w:left="61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5"/>
  </w:num>
  <w:num w:numId="6">
    <w:abstractNumId w:val="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a Draghici">
    <w15:presenceInfo w15:providerId="AD" w15:userId="S-1-5-21-2987480125-2021837187-3215937178-28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D63"/>
    <w:rsid w:val="00005D29"/>
    <w:rsid w:val="0001326D"/>
    <w:rsid w:val="00025FA0"/>
    <w:rsid w:val="000354D8"/>
    <w:rsid w:val="0004158E"/>
    <w:rsid w:val="00047FAB"/>
    <w:rsid w:val="00054FA4"/>
    <w:rsid w:val="00057200"/>
    <w:rsid w:val="000601B6"/>
    <w:rsid w:val="00062954"/>
    <w:rsid w:val="00063302"/>
    <w:rsid w:val="0006389F"/>
    <w:rsid w:val="0006564D"/>
    <w:rsid w:val="000673A3"/>
    <w:rsid w:val="00071706"/>
    <w:rsid w:val="000717B5"/>
    <w:rsid w:val="0007228F"/>
    <w:rsid w:val="00076767"/>
    <w:rsid w:val="000826EF"/>
    <w:rsid w:val="00086B08"/>
    <w:rsid w:val="0009171B"/>
    <w:rsid w:val="0009424F"/>
    <w:rsid w:val="00094351"/>
    <w:rsid w:val="000A1B2F"/>
    <w:rsid w:val="000B2A6D"/>
    <w:rsid w:val="000C0741"/>
    <w:rsid w:val="000C0966"/>
    <w:rsid w:val="000C31A5"/>
    <w:rsid w:val="000D1EA0"/>
    <w:rsid w:val="000D3E27"/>
    <w:rsid w:val="000D77A4"/>
    <w:rsid w:val="000E4FFB"/>
    <w:rsid w:val="000E6AD7"/>
    <w:rsid w:val="000F00AC"/>
    <w:rsid w:val="000F2399"/>
    <w:rsid w:val="000F5816"/>
    <w:rsid w:val="001146C2"/>
    <w:rsid w:val="0011786D"/>
    <w:rsid w:val="00117C5A"/>
    <w:rsid w:val="00130531"/>
    <w:rsid w:val="001346B3"/>
    <w:rsid w:val="001361EE"/>
    <w:rsid w:val="001367B2"/>
    <w:rsid w:val="00141951"/>
    <w:rsid w:val="00142634"/>
    <w:rsid w:val="00145200"/>
    <w:rsid w:val="001500BA"/>
    <w:rsid w:val="0015334D"/>
    <w:rsid w:val="001612C7"/>
    <w:rsid w:val="001626CF"/>
    <w:rsid w:val="001678C1"/>
    <w:rsid w:val="00170EC3"/>
    <w:rsid w:val="00183870"/>
    <w:rsid w:val="001940BE"/>
    <w:rsid w:val="001A264A"/>
    <w:rsid w:val="001A5646"/>
    <w:rsid w:val="001A68A9"/>
    <w:rsid w:val="001C2C37"/>
    <w:rsid w:val="001C2DED"/>
    <w:rsid w:val="001E3DD6"/>
    <w:rsid w:val="001E5167"/>
    <w:rsid w:val="001F1C6A"/>
    <w:rsid w:val="001F534F"/>
    <w:rsid w:val="00203FB5"/>
    <w:rsid w:val="00205FA0"/>
    <w:rsid w:val="00214832"/>
    <w:rsid w:val="00220821"/>
    <w:rsid w:val="002248B1"/>
    <w:rsid w:val="00231C26"/>
    <w:rsid w:val="002410FC"/>
    <w:rsid w:val="002461C6"/>
    <w:rsid w:val="00252DE6"/>
    <w:rsid w:val="0025358F"/>
    <w:rsid w:val="00270F1E"/>
    <w:rsid w:val="00282356"/>
    <w:rsid w:val="002909A5"/>
    <w:rsid w:val="0029180C"/>
    <w:rsid w:val="00293A6F"/>
    <w:rsid w:val="00297322"/>
    <w:rsid w:val="002A4DFF"/>
    <w:rsid w:val="002A5546"/>
    <w:rsid w:val="002B06D7"/>
    <w:rsid w:val="002B0829"/>
    <w:rsid w:val="002B2F34"/>
    <w:rsid w:val="002B74F4"/>
    <w:rsid w:val="002D0DF7"/>
    <w:rsid w:val="002E299F"/>
    <w:rsid w:val="002E65B9"/>
    <w:rsid w:val="002F5BE2"/>
    <w:rsid w:val="002F64A3"/>
    <w:rsid w:val="002F71BB"/>
    <w:rsid w:val="00300823"/>
    <w:rsid w:val="0030387A"/>
    <w:rsid w:val="00304913"/>
    <w:rsid w:val="003056C2"/>
    <w:rsid w:val="003124AC"/>
    <w:rsid w:val="00312E15"/>
    <w:rsid w:val="00316762"/>
    <w:rsid w:val="0031739B"/>
    <w:rsid w:val="0032169E"/>
    <w:rsid w:val="0033276F"/>
    <w:rsid w:val="00335E3F"/>
    <w:rsid w:val="003407FF"/>
    <w:rsid w:val="00340E3F"/>
    <w:rsid w:val="003445BE"/>
    <w:rsid w:val="0034509A"/>
    <w:rsid w:val="00345F56"/>
    <w:rsid w:val="00356445"/>
    <w:rsid w:val="003626AA"/>
    <w:rsid w:val="00367D72"/>
    <w:rsid w:val="0037067A"/>
    <w:rsid w:val="00373F9B"/>
    <w:rsid w:val="00375270"/>
    <w:rsid w:val="0037543D"/>
    <w:rsid w:val="00376445"/>
    <w:rsid w:val="00386D61"/>
    <w:rsid w:val="00387E2D"/>
    <w:rsid w:val="00392E36"/>
    <w:rsid w:val="00393E82"/>
    <w:rsid w:val="003A555B"/>
    <w:rsid w:val="003C342F"/>
    <w:rsid w:val="003C4F69"/>
    <w:rsid w:val="003C543B"/>
    <w:rsid w:val="003C71A4"/>
    <w:rsid w:val="003C71AC"/>
    <w:rsid w:val="003D37E4"/>
    <w:rsid w:val="003D386A"/>
    <w:rsid w:val="003D4206"/>
    <w:rsid w:val="003D74D8"/>
    <w:rsid w:val="003D7CF2"/>
    <w:rsid w:val="003E00DA"/>
    <w:rsid w:val="003F3118"/>
    <w:rsid w:val="003F692D"/>
    <w:rsid w:val="003F6A20"/>
    <w:rsid w:val="003F7AAA"/>
    <w:rsid w:val="00402BAB"/>
    <w:rsid w:val="00406877"/>
    <w:rsid w:val="004072A3"/>
    <w:rsid w:val="004108A2"/>
    <w:rsid w:val="004152B7"/>
    <w:rsid w:val="004356C3"/>
    <w:rsid w:val="004450C8"/>
    <w:rsid w:val="0044639E"/>
    <w:rsid w:val="004526E0"/>
    <w:rsid w:val="00453F7A"/>
    <w:rsid w:val="0046045F"/>
    <w:rsid w:val="004608E7"/>
    <w:rsid w:val="00463041"/>
    <w:rsid w:val="00464D95"/>
    <w:rsid w:val="00467D63"/>
    <w:rsid w:val="00470816"/>
    <w:rsid w:val="00471365"/>
    <w:rsid w:val="004741D2"/>
    <w:rsid w:val="004771C8"/>
    <w:rsid w:val="004772DB"/>
    <w:rsid w:val="0048467C"/>
    <w:rsid w:val="00491228"/>
    <w:rsid w:val="004939B7"/>
    <w:rsid w:val="004949F9"/>
    <w:rsid w:val="00496233"/>
    <w:rsid w:val="004A2014"/>
    <w:rsid w:val="004B1360"/>
    <w:rsid w:val="004B2A00"/>
    <w:rsid w:val="004B48AD"/>
    <w:rsid w:val="004B49DF"/>
    <w:rsid w:val="004B78C1"/>
    <w:rsid w:val="004C4494"/>
    <w:rsid w:val="004C4E3B"/>
    <w:rsid w:val="004C64EF"/>
    <w:rsid w:val="004D202B"/>
    <w:rsid w:val="004D3EA8"/>
    <w:rsid w:val="004E238A"/>
    <w:rsid w:val="004E6DDF"/>
    <w:rsid w:val="004F5003"/>
    <w:rsid w:val="004F7BC1"/>
    <w:rsid w:val="00501CE7"/>
    <w:rsid w:val="00507970"/>
    <w:rsid w:val="00515BAB"/>
    <w:rsid w:val="0051600E"/>
    <w:rsid w:val="00533C98"/>
    <w:rsid w:val="00547804"/>
    <w:rsid w:val="00557CC7"/>
    <w:rsid w:val="0056394D"/>
    <w:rsid w:val="005704BB"/>
    <w:rsid w:val="00580046"/>
    <w:rsid w:val="00581228"/>
    <w:rsid w:val="00583D78"/>
    <w:rsid w:val="00587F80"/>
    <w:rsid w:val="00591986"/>
    <w:rsid w:val="0059496A"/>
    <w:rsid w:val="00597208"/>
    <w:rsid w:val="005A06DD"/>
    <w:rsid w:val="005A1B54"/>
    <w:rsid w:val="005A2F6B"/>
    <w:rsid w:val="005B09CB"/>
    <w:rsid w:val="005B0E41"/>
    <w:rsid w:val="005C2A5A"/>
    <w:rsid w:val="005D6058"/>
    <w:rsid w:val="005E4609"/>
    <w:rsid w:val="005F2BD5"/>
    <w:rsid w:val="005F4EC2"/>
    <w:rsid w:val="00603286"/>
    <w:rsid w:val="0060421A"/>
    <w:rsid w:val="006050AB"/>
    <w:rsid w:val="00607BE8"/>
    <w:rsid w:val="00611379"/>
    <w:rsid w:val="006137CE"/>
    <w:rsid w:val="00614014"/>
    <w:rsid w:val="006154CB"/>
    <w:rsid w:val="0062525E"/>
    <w:rsid w:val="00626F41"/>
    <w:rsid w:val="00630421"/>
    <w:rsid w:val="00634C68"/>
    <w:rsid w:val="006375D7"/>
    <w:rsid w:val="00640F6E"/>
    <w:rsid w:val="00642E58"/>
    <w:rsid w:val="00643930"/>
    <w:rsid w:val="006441D3"/>
    <w:rsid w:val="00654838"/>
    <w:rsid w:val="006602B6"/>
    <w:rsid w:val="00664188"/>
    <w:rsid w:val="00671037"/>
    <w:rsid w:val="006719D4"/>
    <w:rsid w:val="006769F1"/>
    <w:rsid w:val="00677637"/>
    <w:rsid w:val="006820A2"/>
    <w:rsid w:val="00697EB0"/>
    <w:rsid w:val="006A337C"/>
    <w:rsid w:val="006A6DD7"/>
    <w:rsid w:val="006B3398"/>
    <w:rsid w:val="006B35C6"/>
    <w:rsid w:val="006B6968"/>
    <w:rsid w:val="006C2374"/>
    <w:rsid w:val="006C5367"/>
    <w:rsid w:val="006C6E3D"/>
    <w:rsid w:val="006D1AB2"/>
    <w:rsid w:val="006D753E"/>
    <w:rsid w:val="006E6C7C"/>
    <w:rsid w:val="006F27A6"/>
    <w:rsid w:val="006F6B91"/>
    <w:rsid w:val="006F6D28"/>
    <w:rsid w:val="006F7A50"/>
    <w:rsid w:val="007063BC"/>
    <w:rsid w:val="0072750F"/>
    <w:rsid w:val="00732F5A"/>
    <w:rsid w:val="007346EA"/>
    <w:rsid w:val="007422C9"/>
    <w:rsid w:val="00742E9A"/>
    <w:rsid w:val="0074656B"/>
    <w:rsid w:val="00752F9B"/>
    <w:rsid w:val="00764E84"/>
    <w:rsid w:val="007664B5"/>
    <w:rsid w:val="00781D41"/>
    <w:rsid w:val="00782C92"/>
    <w:rsid w:val="00790F01"/>
    <w:rsid w:val="007975FC"/>
    <w:rsid w:val="007A0890"/>
    <w:rsid w:val="007A4FA1"/>
    <w:rsid w:val="007B481D"/>
    <w:rsid w:val="007B52BD"/>
    <w:rsid w:val="007C37B2"/>
    <w:rsid w:val="007C5E77"/>
    <w:rsid w:val="007D0C2B"/>
    <w:rsid w:val="007D174B"/>
    <w:rsid w:val="007D71FE"/>
    <w:rsid w:val="007E2711"/>
    <w:rsid w:val="007E6B96"/>
    <w:rsid w:val="007E73B0"/>
    <w:rsid w:val="00807C26"/>
    <w:rsid w:val="008156AA"/>
    <w:rsid w:val="00822466"/>
    <w:rsid w:val="0082415C"/>
    <w:rsid w:val="008411E1"/>
    <w:rsid w:val="00842D80"/>
    <w:rsid w:val="00843DE6"/>
    <w:rsid w:val="0084639D"/>
    <w:rsid w:val="00855466"/>
    <w:rsid w:val="00855A2B"/>
    <w:rsid w:val="00857205"/>
    <w:rsid w:val="00884290"/>
    <w:rsid w:val="00884429"/>
    <w:rsid w:val="008845F4"/>
    <w:rsid w:val="00884AEB"/>
    <w:rsid w:val="008A31A8"/>
    <w:rsid w:val="008B0E50"/>
    <w:rsid w:val="008B1630"/>
    <w:rsid w:val="008B56B2"/>
    <w:rsid w:val="008B718F"/>
    <w:rsid w:val="008B7561"/>
    <w:rsid w:val="008C33E8"/>
    <w:rsid w:val="008C7170"/>
    <w:rsid w:val="008D61CA"/>
    <w:rsid w:val="008D642E"/>
    <w:rsid w:val="008E7948"/>
    <w:rsid w:val="008F294C"/>
    <w:rsid w:val="008F3F9C"/>
    <w:rsid w:val="008F4999"/>
    <w:rsid w:val="008F4B59"/>
    <w:rsid w:val="009039B5"/>
    <w:rsid w:val="009040A9"/>
    <w:rsid w:val="009109E9"/>
    <w:rsid w:val="00912DB9"/>
    <w:rsid w:val="00924A97"/>
    <w:rsid w:val="009274A0"/>
    <w:rsid w:val="00931A7D"/>
    <w:rsid w:val="00933022"/>
    <w:rsid w:val="009341D8"/>
    <w:rsid w:val="009356B4"/>
    <w:rsid w:val="00940BA8"/>
    <w:rsid w:val="00941A8F"/>
    <w:rsid w:val="009454FF"/>
    <w:rsid w:val="009463C1"/>
    <w:rsid w:val="00950543"/>
    <w:rsid w:val="00953479"/>
    <w:rsid w:val="009564B8"/>
    <w:rsid w:val="00960297"/>
    <w:rsid w:val="009712B2"/>
    <w:rsid w:val="00975330"/>
    <w:rsid w:val="00986E02"/>
    <w:rsid w:val="00994BAF"/>
    <w:rsid w:val="00996533"/>
    <w:rsid w:val="009B0A5A"/>
    <w:rsid w:val="009B17CF"/>
    <w:rsid w:val="009B3909"/>
    <w:rsid w:val="009B3E9D"/>
    <w:rsid w:val="009B6976"/>
    <w:rsid w:val="009C2545"/>
    <w:rsid w:val="009D3497"/>
    <w:rsid w:val="009D4423"/>
    <w:rsid w:val="009D4D5A"/>
    <w:rsid w:val="009D6BDE"/>
    <w:rsid w:val="009E5B47"/>
    <w:rsid w:val="009E7139"/>
    <w:rsid w:val="009F068A"/>
    <w:rsid w:val="009F2587"/>
    <w:rsid w:val="00A01CB2"/>
    <w:rsid w:val="00A1018D"/>
    <w:rsid w:val="00A12233"/>
    <w:rsid w:val="00A17636"/>
    <w:rsid w:val="00A22E26"/>
    <w:rsid w:val="00A2433C"/>
    <w:rsid w:val="00A34623"/>
    <w:rsid w:val="00A364C3"/>
    <w:rsid w:val="00A401E2"/>
    <w:rsid w:val="00A50388"/>
    <w:rsid w:val="00A50F67"/>
    <w:rsid w:val="00A51203"/>
    <w:rsid w:val="00A51707"/>
    <w:rsid w:val="00A52427"/>
    <w:rsid w:val="00A65E15"/>
    <w:rsid w:val="00A6711A"/>
    <w:rsid w:val="00A70B9A"/>
    <w:rsid w:val="00A714C5"/>
    <w:rsid w:val="00A728C0"/>
    <w:rsid w:val="00A77332"/>
    <w:rsid w:val="00A823E6"/>
    <w:rsid w:val="00A930FE"/>
    <w:rsid w:val="00AA000B"/>
    <w:rsid w:val="00AA7ECA"/>
    <w:rsid w:val="00AB119F"/>
    <w:rsid w:val="00AB2750"/>
    <w:rsid w:val="00AB2FB8"/>
    <w:rsid w:val="00AB590F"/>
    <w:rsid w:val="00AC196F"/>
    <w:rsid w:val="00AC4B4D"/>
    <w:rsid w:val="00AC4BE9"/>
    <w:rsid w:val="00AC6F85"/>
    <w:rsid w:val="00AC70D1"/>
    <w:rsid w:val="00AD1664"/>
    <w:rsid w:val="00AD67CB"/>
    <w:rsid w:val="00AE204E"/>
    <w:rsid w:val="00AE28A1"/>
    <w:rsid w:val="00AF61DF"/>
    <w:rsid w:val="00B02420"/>
    <w:rsid w:val="00B05DCE"/>
    <w:rsid w:val="00B076BC"/>
    <w:rsid w:val="00B17A54"/>
    <w:rsid w:val="00B23316"/>
    <w:rsid w:val="00B25166"/>
    <w:rsid w:val="00B2705D"/>
    <w:rsid w:val="00B37FA9"/>
    <w:rsid w:val="00B47651"/>
    <w:rsid w:val="00B55285"/>
    <w:rsid w:val="00B56260"/>
    <w:rsid w:val="00B57BFB"/>
    <w:rsid w:val="00B87030"/>
    <w:rsid w:val="00B875A5"/>
    <w:rsid w:val="00B87D84"/>
    <w:rsid w:val="00B91CBF"/>
    <w:rsid w:val="00BA505C"/>
    <w:rsid w:val="00BB0F06"/>
    <w:rsid w:val="00BB2C46"/>
    <w:rsid w:val="00BB3F07"/>
    <w:rsid w:val="00BB4D8A"/>
    <w:rsid w:val="00BB5F97"/>
    <w:rsid w:val="00BC2187"/>
    <w:rsid w:val="00BD2004"/>
    <w:rsid w:val="00BD4CFB"/>
    <w:rsid w:val="00BE22C8"/>
    <w:rsid w:val="00BF080B"/>
    <w:rsid w:val="00BF68AB"/>
    <w:rsid w:val="00BF6A9A"/>
    <w:rsid w:val="00BF787E"/>
    <w:rsid w:val="00C0117A"/>
    <w:rsid w:val="00C050A8"/>
    <w:rsid w:val="00C11B51"/>
    <w:rsid w:val="00C13E18"/>
    <w:rsid w:val="00C14B35"/>
    <w:rsid w:val="00C20FEF"/>
    <w:rsid w:val="00C30339"/>
    <w:rsid w:val="00C44847"/>
    <w:rsid w:val="00C46D06"/>
    <w:rsid w:val="00C5398A"/>
    <w:rsid w:val="00C6274D"/>
    <w:rsid w:val="00C65772"/>
    <w:rsid w:val="00C718D3"/>
    <w:rsid w:val="00C71C1B"/>
    <w:rsid w:val="00C81070"/>
    <w:rsid w:val="00C830B9"/>
    <w:rsid w:val="00C83ED4"/>
    <w:rsid w:val="00C91FA1"/>
    <w:rsid w:val="00CA7EFD"/>
    <w:rsid w:val="00CB3202"/>
    <w:rsid w:val="00CC1A26"/>
    <w:rsid w:val="00CC39CD"/>
    <w:rsid w:val="00CD7F99"/>
    <w:rsid w:val="00CE6938"/>
    <w:rsid w:val="00CF1523"/>
    <w:rsid w:val="00D05048"/>
    <w:rsid w:val="00D1199C"/>
    <w:rsid w:val="00D12D1F"/>
    <w:rsid w:val="00D30BDC"/>
    <w:rsid w:val="00D3548C"/>
    <w:rsid w:val="00D36F0D"/>
    <w:rsid w:val="00D451A0"/>
    <w:rsid w:val="00D56167"/>
    <w:rsid w:val="00D6107F"/>
    <w:rsid w:val="00D61D28"/>
    <w:rsid w:val="00D63AC4"/>
    <w:rsid w:val="00D67AC4"/>
    <w:rsid w:val="00D70280"/>
    <w:rsid w:val="00D73AE2"/>
    <w:rsid w:val="00D74C9D"/>
    <w:rsid w:val="00D94C62"/>
    <w:rsid w:val="00D95992"/>
    <w:rsid w:val="00DB09C7"/>
    <w:rsid w:val="00DC16D6"/>
    <w:rsid w:val="00DC2663"/>
    <w:rsid w:val="00DC3436"/>
    <w:rsid w:val="00DC40B2"/>
    <w:rsid w:val="00DC5164"/>
    <w:rsid w:val="00DC6E41"/>
    <w:rsid w:val="00DC7260"/>
    <w:rsid w:val="00DD1E7F"/>
    <w:rsid w:val="00DD4E17"/>
    <w:rsid w:val="00DD596B"/>
    <w:rsid w:val="00DE33A2"/>
    <w:rsid w:val="00DE3AE6"/>
    <w:rsid w:val="00DF14B3"/>
    <w:rsid w:val="00DF1C8A"/>
    <w:rsid w:val="00DF3B34"/>
    <w:rsid w:val="00DF538B"/>
    <w:rsid w:val="00DF7CEE"/>
    <w:rsid w:val="00E014AC"/>
    <w:rsid w:val="00E01B16"/>
    <w:rsid w:val="00E13745"/>
    <w:rsid w:val="00E13C47"/>
    <w:rsid w:val="00E214DD"/>
    <w:rsid w:val="00E2428B"/>
    <w:rsid w:val="00E27891"/>
    <w:rsid w:val="00E31045"/>
    <w:rsid w:val="00E33169"/>
    <w:rsid w:val="00E342ED"/>
    <w:rsid w:val="00E34C3A"/>
    <w:rsid w:val="00E44EDC"/>
    <w:rsid w:val="00E45FB6"/>
    <w:rsid w:val="00E508EA"/>
    <w:rsid w:val="00E53B72"/>
    <w:rsid w:val="00E71BE2"/>
    <w:rsid w:val="00E75130"/>
    <w:rsid w:val="00E7741A"/>
    <w:rsid w:val="00E90EE8"/>
    <w:rsid w:val="00E91098"/>
    <w:rsid w:val="00EA2BBF"/>
    <w:rsid w:val="00EA355A"/>
    <w:rsid w:val="00EA77E0"/>
    <w:rsid w:val="00EB097F"/>
    <w:rsid w:val="00EB1D54"/>
    <w:rsid w:val="00EB3212"/>
    <w:rsid w:val="00EC4C3C"/>
    <w:rsid w:val="00EC5B62"/>
    <w:rsid w:val="00EC7497"/>
    <w:rsid w:val="00ED4EE4"/>
    <w:rsid w:val="00EE2C24"/>
    <w:rsid w:val="00EE6394"/>
    <w:rsid w:val="00EE6FC7"/>
    <w:rsid w:val="00EF62D3"/>
    <w:rsid w:val="00F03532"/>
    <w:rsid w:val="00F10E54"/>
    <w:rsid w:val="00F15E29"/>
    <w:rsid w:val="00F17EB6"/>
    <w:rsid w:val="00F2075B"/>
    <w:rsid w:val="00F21820"/>
    <w:rsid w:val="00F22204"/>
    <w:rsid w:val="00F3167F"/>
    <w:rsid w:val="00F4013C"/>
    <w:rsid w:val="00F513FB"/>
    <w:rsid w:val="00F51ED2"/>
    <w:rsid w:val="00F53B72"/>
    <w:rsid w:val="00F56C8B"/>
    <w:rsid w:val="00F621EB"/>
    <w:rsid w:val="00F71115"/>
    <w:rsid w:val="00F7232A"/>
    <w:rsid w:val="00F729B4"/>
    <w:rsid w:val="00F74384"/>
    <w:rsid w:val="00F75AE8"/>
    <w:rsid w:val="00F764D2"/>
    <w:rsid w:val="00F76F93"/>
    <w:rsid w:val="00F80C27"/>
    <w:rsid w:val="00F80CE3"/>
    <w:rsid w:val="00F826B3"/>
    <w:rsid w:val="00F827E6"/>
    <w:rsid w:val="00F82EEA"/>
    <w:rsid w:val="00F85237"/>
    <w:rsid w:val="00F94A56"/>
    <w:rsid w:val="00FA26DA"/>
    <w:rsid w:val="00FA3BF4"/>
    <w:rsid w:val="00FA5B6E"/>
    <w:rsid w:val="00FB2FA6"/>
    <w:rsid w:val="00FB2FFC"/>
    <w:rsid w:val="00FB53C0"/>
    <w:rsid w:val="00FB6A1C"/>
    <w:rsid w:val="00FC6D5F"/>
    <w:rsid w:val="00FC7C75"/>
    <w:rsid w:val="00FD7A71"/>
    <w:rsid w:val="00FE15F0"/>
    <w:rsid w:val="00FE71E3"/>
    <w:rsid w:val="00FE7AF9"/>
    <w:rsid w:val="00FF363A"/>
    <w:rsid w:val="00FF3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8D851B"/>
  <w15:docId w15:val="{BA546871-EAB8-4E94-920C-E8C9E11B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86A"/>
  </w:style>
  <w:style w:type="paragraph" w:styleId="Heading1">
    <w:name w:val="heading 1"/>
    <w:basedOn w:val="Normal"/>
    <w:next w:val="Normal"/>
    <w:uiPriority w:val="9"/>
    <w:qFormat/>
    <w:rsid w:val="0096224D"/>
    <w:pPr>
      <w:keepNext/>
      <w:overflowPunct w:val="0"/>
      <w:autoSpaceDE w:val="0"/>
      <w:autoSpaceDN w:val="0"/>
      <w:adjustRightInd w:val="0"/>
      <w:jc w:val="center"/>
      <w:textAlignment w:val="baseline"/>
      <w:outlineLvl w:val="0"/>
    </w:pPr>
    <w:rPr>
      <w:rFonts w:ascii="MS Sans Serif" w:hAnsi="MS Sans Serif"/>
      <w:szCs w:val="20"/>
      <w:lang w:val="en-US"/>
    </w:rPr>
  </w:style>
  <w:style w:type="paragraph" w:styleId="Heading2">
    <w:name w:val="heading 2"/>
    <w:basedOn w:val="Normal"/>
    <w:next w:val="Normal"/>
    <w:uiPriority w:val="9"/>
    <w:unhideWhenUsed/>
    <w:qFormat/>
    <w:rsid w:val="00D36F0D"/>
    <w:pPr>
      <w:keepNext/>
      <w:keepLines/>
      <w:spacing w:before="360" w:after="80"/>
      <w:outlineLvl w:val="1"/>
    </w:pPr>
    <w:rPr>
      <w:b/>
      <w:sz w:val="36"/>
      <w:szCs w:val="36"/>
    </w:rPr>
  </w:style>
  <w:style w:type="paragraph" w:styleId="Heading3">
    <w:name w:val="heading 3"/>
    <w:basedOn w:val="Normal"/>
    <w:next w:val="Normal"/>
    <w:uiPriority w:val="9"/>
    <w:unhideWhenUsed/>
    <w:qFormat/>
    <w:rsid w:val="00D36F0D"/>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D36F0D"/>
    <w:pPr>
      <w:keepNext/>
      <w:keepLines/>
      <w:spacing w:before="240" w:after="40"/>
      <w:outlineLvl w:val="3"/>
    </w:pPr>
    <w:rPr>
      <w:b/>
    </w:rPr>
  </w:style>
  <w:style w:type="paragraph" w:styleId="Heading5">
    <w:name w:val="heading 5"/>
    <w:basedOn w:val="Normal"/>
    <w:next w:val="Normal"/>
    <w:uiPriority w:val="9"/>
    <w:semiHidden/>
    <w:unhideWhenUsed/>
    <w:qFormat/>
    <w:rsid w:val="00D36F0D"/>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D36F0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36F0D"/>
    <w:pPr>
      <w:keepNext/>
      <w:keepLines/>
      <w:spacing w:before="480" w:after="120"/>
    </w:pPr>
    <w:rPr>
      <w:b/>
      <w:sz w:val="72"/>
      <w:szCs w:val="72"/>
    </w:rPr>
  </w:style>
  <w:style w:type="character" w:styleId="Hyperlink">
    <w:name w:val="Hyperlink"/>
    <w:basedOn w:val="DefaultParagraphFont"/>
    <w:rsid w:val="005516A2"/>
    <w:rPr>
      <w:color w:val="0000FF"/>
      <w:u w:val="single"/>
    </w:rPr>
  </w:style>
  <w:style w:type="paragraph" w:customStyle="1" w:styleId="DefaultText">
    <w:name w:val="Default Text"/>
    <w:basedOn w:val="Normal"/>
    <w:link w:val="DefaultTextChar"/>
    <w:rsid w:val="00F85419"/>
    <w:rPr>
      <w:noProof/>
      <w:szCs w:val="20"/>
      <w:lang w:val="en-US"/>
    </w:rPr>
  </w:style>
  <w:style w:type="character" w:customStyle="1" w:styleId="DefaultTextChar">
    <w:name w:val="Default Text Char"/>
    <w:basedOn w:val="DefaultParagraphFont"/>
    <w:link w:val="DefaultText"/>
    <w:rsid w:val="001A2DCF"/>
    <w:rPr>
      <w:noProof/>
      <w:sz w:val="24"/>
      <w:lang w:val="en-US" w:eastAsia="en-US" w:bidi="ar-SA"/>
    </w:rPr>
  </w:style>
  <w:style w:type="paragraph" w:styleId="BodyText">
    <w:name w:val="Body Text"/>
    <w:basedOn w:val="Normal"/>
    <w:rsid w:val="00BC1F5B"/>
    <w:pPr>
      <w:jc w:val="both"/>
    </w:pPr>
    <w:rPr>
      <w:szCs w:val="20"/>
      <w:lang w:val="en-US" w:eastAsia="ro-RO"/>
    </w:rPr>
  </w:style>
  <w:style w:type="paragraph" w:styleId="BalloonText">
    <w:name w:val="Balloon Text"/>
    <w:basedOn w:val="Normal"/>
    <w:semiHidden/>
    <w:rsid w:val="008F4768"/>
    <w:rPr>
      <w:rFonts w:ascii="Tahoma" w:hAnsi="Tahoma" w:cs="Tahoma"/>
      <w:sz w:val="16"/>
      <w:szCs w:val="16"/>
    </w:rPr>
  </w:style>
  <w:style w:type="paragraph" w:styleId="Header">
    <w:name w:val="header"/>
    <w:basedOn w:val="Normal"/>
    <w:link w:val="HeaderChar"/>
    <w:rsid w:val="00161181"/>
    <w:pPr>
      <w:tabs>
        <w:tab w:val="center" w:pos="4703"/>
        <w:tab w:val="right" w:pos="9406"/>
      </w:tabs>
    </w:pPr>
  </w:style>
  <w:style w:type="character" w:styleId="PageNumber">
    <w:name w:val="page number"/>
    <w:basedOn w:val="DefaultParagraphFont"/>
    <w:rsid w:val="00161181"/>
  </w:style>
  <w:style w:type="paragraph" w:styleId="Footer">
    <w:name w:val="footer"/>
    <w:basedOn w:val="Normal"/>
    <w:link w:val="FooterChar"/>
    <w:rsid w:val="00B542F3"/>
    <w:pPr>
      <w:tabs>
        <w:tab w:val="center" w:pos="4703"/>
        <w:tab w:val="right" w:pos="9406"/>
      </w:tabs>
    </w:pPr>
  </w:style>
  <w:style w:type="character" w:customStyle="1" w:styleId="FooterChar">
    <w:name w:val="Footer Char"/>
    <w:basedOn w:val="DefaultParagraphFont"/>
    <w:link w:val="Footer"/>
    <w:rsid w:val="000202C9"/>
    <w:rPr>
      <w:sz w:val="24"/>
      <w:szCs w:val="24"/>
      <w:lang w:eastAsia="en-US"/>
    </w:rPr>
  </w:style>
  <w:style w:type="table" w:styleId="TableGrid">
    <w:name w:val="Table Grid"/>
    <w:basedOn w:val="TableNormal"/>
    <w:rsid w:val="00A838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rsid w:val="00F94FD4"/>
    <w:pPr>
      <w:overflowPunct w:val="0"/>
      <w:autoSpaceDE w:val="0"/>
      <w:autoSpaceDN w:val="0"/>
      <w:adjustRightInd w:val="0"/>
    </w:pPr>
    <w:rPr>
      <w:szCs w:val="20"/>
      <w:lang w:val="en-US"/>
    </w:rPr>
  </w:style>
  <w:style w:type="paragraph" w:customStyle="1" w:styleId="DefaultText1">
    <w:name w:val="Default Text:1"/>
    <w:basedOn w:val="Normal"/>
    <w:link w:val="DefaultText1Char"/>
    <w:rsid w:val="006F1737"/>
    <w:pPr>
      <w:overflowPunct w:val="0"/>
      <w:autoSpaceDE w:val="0"/>
      <w:autoSpaceDN w:val="0"/>
      <w:adjustRightInd w:val="0"/>
    </w:pPr>
    <w:rPr>
      <w:szCs w:val="20"/>
      <w:lang w:val="en-US"/>
    </w:rPr>
  </w:style>
  <w:style w:type="character" w:customStyle="1" w:styleId="DefaultText1Char">
    <w:name w:val="Default Text:1 Char"/>
    <w:link w:val="DefaultText1"/>
    <w:rsid w:val="002B60DB"/>
    <w:rPr>
      <w:sz w:val="24"/>
      <w:lang w:val="en-US" w:eastAsia="en-US"/>
    </w:rPr>
  </w:style>
  <w:style w:type="paragraph" w:styleId="BodyText2">
    <w:name w:val="Body Text 2"/>
    <w:basedOn w:val="Normal"/>
    <w:rsid w:val="00261B4F"/>
    <w:pPr>
      <w:spacing w:after="120" w:line="480" w:lineRule="auto"/>
    </w:pPr>
  </w:style>
  <w:style w:type="character" w:styleId="Emphasis">
    <w:name w:val="Emphasis"/>
    <w:basedOn w:val="DefaultParagraphFont"/>
    <w:qFormat/>
    <w:rsid w:val="00A65A52"/>
    <w:rPr>
      <w:i/>
      <w:iCs/>
    </w:rPr>
  </w:style>
  <w:style w:type="paragraph" w:styleId="NoSpacing">
    <w:name w:val="No Spacing"/>
    <w:link w:val="NoSpacingChar"/>
    <w:uiPriority w:val="1"/>
    <w:qFormat/>
    <w:rsid w:val="00484CA2"/>
    <w:rPr>
      <w:rFonts w:ascii="Calibri" w:eastAsia="Calibri" w:hAnsi="Calibri"/>
      <w:sz w:val="22"/>
      <w:szCs w:val="22"/>
    </w:rPr>
  </w:style>
  <w:style w:type="character" w:customStyle="1" w:styleId="pg-1fc3">
    <w:name w:val="pg-1fc3"/>
    <w:basedOn w:val="DefaultParagraphFont"/>
    <w:rsid w:val="00750794"/>
  </w:style>
  <w:style w:type="character" w:styleId="CommentReference">
    <w:name w:val="annotation reference"/>
    <w:basedOn w:val="DefaultParagraphFont"/>
    <w:rsid w:val="00750794"/>
    <w:rPr>
      <w:sz w:val="16"/>
      <w:szCs w:val="16"/>
    </w:rPr>
  </w:style>
  <w:style w:type="paragraph" w:styleId="CommentText">
    <w:name w:val="annotation text"/>
    <w:basedOn w:val="Normal"/>
    <w:link w:val="CommentTextChar"/>
    <w:rsid w:val="00750794"/>
    <w:rPr>
      <w:sz w:val="20"/>
      <w:szCs w:val="20"/>
    </w:rPr>
  </w:style>
  <w:style w:type="character" w:customStyle="1" w:styleId="CommentTextChar">
    <w:name w:val="Comment Text Char"/>
    <w:basedOn w:val="DefaultParagraphFont"/>
    <w:link w:val="CommentText"/>
    <w:rsid w:val="00750794"/>
    <w:rPr>
      <w:lang w:eastAsia="en-US"/>
    </w:rPr>
  </w:style>
  <w:style w:type="character" w:customStyle="1" w:styleId="pg-1ff3">
    <w:name w:val="pg-1ff3"/>
    <w:basedOn w:val="DefaultParagraphFont"/>
    <w:rsid w:val="00813A8F"/>
  </w:style>
  <w:style w:type="character" w:customStyle="1" w:styleId="pg-1ff4">
    <w:name w:val="pg-1ff4"/>
    <w:basedOn w:val="DefaultParagraphFont"/>
    <w:rsid w:val="00813A8F"/>
  </w:style>
  <w:style w:type="paragraph" w:styleId="ListParagraph">
    <w:name w:val="List Paragraph"/>
    <w:aliases w:val="Forth level"/>
    <w:basedOn w:val="Normal"/>
    <w:link w:val="ListParagraphChar"/>
    <w:uiPriority w:val="34"/>
    <w:qFormat/>
    <w:rsid w:val="00D72C3F"/>
    <w:pPr>
      <w:ind w:left="720"/>
      <w:contextualSpacing/>
    </w:pPr>
  </w:style>
  <w:style w:type="character" w:customStyle="1" w:styleId="ListParagraphChar">
    <w:name w:val="List Paragraph Char"/>
    <w:aliases w:val="Forth level Char"/>
    <w:link w:val="ListParagraph"/>
    <w:uiPriority w:val="34"/>
    <w:locked/>
    <w:rsid w:val="008F3C7E"/>
    <w:rPr>
      <w:sz w:val="24"/>
      <w:szCs w:val="24"/>
      <w:lang w:eastAsia="en-US"/>
    </w:rPr>
  </w:style>
  <w:style w:type="paragraph" w:styleId="CommentSubject">
    <w:name w:val="annotation subject"/>
    <w:basedOn w:val="CommentText"/>
    <w:next w:val="CommentText"/>
    <w:link w:val="CommentSubjectChar"/>
    <w:rsid w:val="00C20B61"/>
    <w:rPr>
      <w:b/>
      <w:bCs/>
    </w:rPr>
  </w:style>
  <w:style w:type="character" w:customStyle="1" w:styleId="CommentSubjectChar">
    <w:name w:val="Comment Subject Char"/>
    <w:basedOn w:val="CommentTextChar"/>
    <w:link w:val="CommentSubject"/>
    <w:rsid w:val="00C20B61"/>
    <w:rPr>
      <w:b/>
      <w:bCs/>
      <w:lang w:eastAsia="en-US"/>
    </w:rPr>
  </w:style>
  <w:style w:type="paragraph" w:customStyle="1" w:styleId="Article">
    <w:name w:val="Article"/>
    <w:basedOn w:val="Normal"/>
    <w:link w:val="ArticleChar"/>
    <w:rsid w:val="00F2104E"/>
    <w:pPr>
      <w:keepNext/>
      <w:pBdr>
        <w:bottom w:val="single" w:sz="4" w:space="1" w:color="auto"/>
      </w:pBdr>
      <w:spacing w:before="120" w:after="120"/>
    </w:pPr>
    <w:rPr>
      <w:rFonts w:ascii="Tahoma" w:hAnsi="Tahoma"/>
      <w:b/>
      <w:sz w:val="32"/>
      <w:szCs w:val="20"/>
      <w:lang w:val="en-US"/>
    </w:rPr>
  </w:style>
  <w:style w:type="character" w:customStyle="1" w:styleId="ArticleChar">
    <w:name w:val="Article Char"/>
    <w:link w:val="Article"/>
    <w:rsid w:val="00F2104E"/>
    <w:rPr>
      <w:rFonts w:ascii="Tahoma" w:hAnsi="Tahoma"/>
      <w:b/>
      <w:sz w:val="32"/>
      <w:lang w:val="en-US" w:eastAsia="en-US"/>
    </w:rPr>
  </w:style>
  <w:style w:type="paragraph" w:customStyle="1" w:styleId="ContractParagraph">
    <w:name w:val="Contract Paragraph"/>
    <w:basedOn w:val="Normal"/>
    <w:link w:val="ContractParagraphChar"/>
    <w:rsid w:val="00747DBE"/>
    <w:pPr>
      <w:spacing w:before="120" w:after="120"/>
    </w:pPr>
    <w:rPr>
      <w:rFonts w:ascii="Tahoma" w:hAnsi="Tahoma"/>
      <w:bCs/>
      <w:szCs w:val="20"/>
      <w:lang w:val="en-US"/>
    </w:rPr>
  </w:style>
  <w:style w:type="character" w:customStyle="1" w:styleId="ContractParagraphChar">
    <w:name w:val="Contract Paragraph Char"/>
    <w:link w:val="ContractParagraph"/>
    <w:rsid w:val="00747DBE"/>
    <w:rPr>
      <w:rFonts w:ascii="Tahoma" w:hAnsi="Tahoma"/>
      <w:bCs/>
      <w:sz w:val="24"/>
      <w:lang w:val="en-US" w:eastAsia="en-US"/>
    </w:rPr>
  </w:style>
  <w:style w:type="paragraph" w:customStyle="1" w:styleId="CompanyName">
    <w:name w:val="Company Name"/>
    <w:basedOn w:val="Normal"/>
    <w:rsid w:val="003431FE"/>
    <w:pPr>
      <w:keepLines/>
      <w:framePr w:w="3557" w:hSpace="187" w:vSpace="187" w:wrap="notBeside" w:vAnchor="page" w:hAnchor="page" w:x="7345" w:y="1009"/>
      <w:pBdr>
        <w:top w:val="single" w:sz="6" w:space="9" w:color="auto"/>
        <w:left w:val="single" w:sz="6" w:space="9" w:color="auto"/>
        <w:bottom w:val="single" w:sz="6" w:space="9" w:color="auto"/>
        <w:right w:val="single" w:sz="6" w:space="9" w:color="auto"/>
      </w:pBdr>
      <w:shd w:val="solid" w:color="auto" w:fill="auto"/>
      <w:spacing w:before="120" w:after="120" w:line="320" w:lineRule="exact"/>
    </w:pPr>
    <w:rPr>
      <w:rFonts w:ascii="Arial Black" w:hAnsi="Arial Black"/>
      <w:spacing w:val="-15"/>
      <w:position w:val="-2"/>
      <w:sz w:val="32"/>
      <w:szCs w:val="20"/>
      <w:lang w:val="en-US"/>
    </w:rPr>
  </w:style>
  <w:style w:type="paragraph" w:styleId="TOC2">
    <w:name w:val="toc 2"/>
    <w:basedOn w:val="Normal"/>
    <w:next w:val="Normal"/>
    <w:autoRedefine/>
    <w:rsid w:val="002B60DB"/>
    <w:pPr>
      <w:ind w:left="240"/>
    </w:pPr>
    <w:rPr>
      <w:smallCaps/>
      <w:sz w:val="20"/>
      <w:szCs w:val="20"/>
      <w:lang w:val="en-US"/>
    </w:rPr>
  </w:style>
  <w:style w:type="paragraph" w:customStyle="1" w:styleId="Default">
    <w:name w:val="Default"/>
    <w:rsid w:val="00654EBE"/>
    <w:pPr>
      <w:widowControl w:val="0"/>
      <w:autoSpaceDE w:val="0"/>
      <w:autoSpaceDN w:val="0"/>
      <w:adjustRightInd w:val="0"/>
    </w:pPr>
    <w:rPr>
      <w:color w:val="000000"/>
    </w:rPr>
  </w:style>
  <w:style w:type="character" w:customStyle="1" w:styleId="longtext">
    <w:name w:val="long_text"/>
    <w:basedOn w:val="DefaultParagraphFont"/>
    <w:rsid w:val="0034151E"/>
  </w:style>
  <w:style w:type="paragraph" w:styleId="Subtitle">
    <w:name w:val="Subtitle"/>
    <w:basedOn w:val="Normal"/>
    <w:next w:val="Normal"/>
    <w:uiPriority w:val="11"/>
    <w:qFormat/>
    <w:rsid w:val="00D36F0D"/>
    <w:pPr>
      <w:keepNext/>
      <w:keepLines/>
      <w:spacing w:before="360" w:after="80"/>
    </w:pPr>
    <w:rPr>
      <w:rFonts w:ascii="Georgia" w:eastAsia="Georgia" w:hAnsi="Georgia" w:cs="Georgia"/>
      <w:i/>
      <w:color w:val="666666"/>
      <w:sz w:val="48"/>
      <w:szCs w:val="48"/>
    </w:rPr>
  </w:style>
  <w:style w:type="character" w:customStyle="1" w:styleId="MeniuneNerezolvat1">
    <w:name w:val="Mențiune Nerezolvat1"/>
    <w:basedOn w:val="DefaultParagraphFont"/>
    <w:uiPriority w:val="99"/>
    <w:semiHidden/>
    <w:unhideWhenUsed/>
    <w:rsid w:val="001612C7"/>
    <w:rPr>
      <w:color w:val="605E5C"/>
      <w:shd w:val="clear" w:color="auto" w:fill="E1DFDD"/>
    </w:rPr>
  </w:style>
  <w:style w:type="character" w:styleId="FollowedHyperlink">
    <w:name w:val="FollowedHyperlink"/>
    <w:basedOn w:val="DefaultParagraphFont"/>
    <w:uiPriority w:val="99"/>
    <w:semiHidden/>
    <w:unhideWhenUsed/>
    <w:rsid w:val="001940BE"/>
    <w:rPr>
      <w:color w:val="800080"/>
      <w:u w:val="single"/>
    </w:rPr>
  </w:style>
  <w:style w:type="paragraph" w:customStyle="1" w:styleId="xl66">
    <w:name w:val="xl66"/>
    <w:basedOn w:val="Normal"/>
    <w:rsid w:val="001940BE"/>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top"/>
    </w:pPr>
    <w:rPr>
      <w:color w:val="000000"/>
      <w:lang w:val="en-US"/>
    </w:rPr>
  </w:style>
  <w:style w:type="paragraph" w:customStyle="1" w:styleId="xl67">
    <w:name w:val="xl67"/>
    <w:basedOn w:val="Normal"/>
    <w:rsid w:val="001940BE"/>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lang w:val="en-US"/>
    </w:rPr>
  </w:style>
  <w:style w:type="paragraph" w:customStyle="1" w:styleId="xl68">
    <w:name w:val="xl68"/>
    <w:basedOn w:val="Normal"/>
    <w:rsid w:val="001940BE"/>
    <w:pPr>
      <w:pBdr>
        <w:left w:val="single" w:sz="4" w:space="0" w:color="000000"/>
        <w:bottom w:val="single" w:sz="4" w:space="0" w:color="000000"/>
      </w:pBdr>
      <w:spacing w:before="100" w:beforeAutospacing="1" w:after="100" w:afterAutospacing="1"/>
      <w:jc w:val="center"/>
      <w:textAlignment w:val="center"/>
    </w:pPr>
    <w:rPr>
      <w:color w:val="000000"/>
      <w:lang w:val="en-US"/>
    </w:rPr>
  </w:style>
  <w:style w:type="paragraph" w:customStyle="1" w:styleId="xl69">
    <w:name w:val="xl69"/>
    <w:basedOn w:val="Normal"/>
    <w:rsid w:val="001940BE"/>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16"/>
      <w:szCs w:val="16"/>
      <w:lang w:val="en-US"/>
    </w:rPr>
  </w:style>
  <w:style w:type="paragraph" w:customStyle="1" w:styleId="xl70">
    <w:name w:val="xl70"/>
    <w:basedOn w:val="Normal"/>
    <w:rsid w:val="001940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71">
    <w:name w:val="xl71"/>
    <w:basedOn w:val="Normal"/>
    <w:rsid w:val="001940BE"/>
    <w:pPr>
      <w:spacing w:before="100" w:beforeAutospacing="1" w:after="100" w:afterAutospacing="1"/>
      <w:jc w:val="center"/>
      <w:textAlignment w:val="top"/>
    </w:pPr>
    <w:rPr>
      <w:b/>
      <w:bCs/>
      <w:sz w:val="22"/>
      <w:szCs w:val="22"/>
      <w:lang w:val="en-US"/>
    </w:rPr>
  </w:style>
  <w:style w:type="paragraph" w:customStyle="1" w:styleId="xl72">
    <w:name w:val="xl72"/>
    <w:basedOn w:val="Normal"/>
    <w:rsid w:val="001940BE"/>
    <w:pPr>
      <w:pBdr>
        <w:top w:val="single" w:sz="8" w:space="0" w:color="auto"/>
        <w:left w:val="single" w:sz="8" w:space="0" w:color="auto"/>
        <w:bottom w:val="single" w:sz="4" w:space="0" w:color="000000"/>
      </w:pBdr>
      <w:spacing w:before="100" w:beforeAutospacing="1" w:after="100" w:afterAutospacing="1"/>
      <w:jc w:val="center"/>
      <w:textAlignment w:val="top"/>
    </w:pPr>
    <w:rPr>
      <w:b/>
      <w:bCs/>
      <w:sz w:val="22"/>
      <w:szCs w:val="22"/>
      <w:lang w:val="en-US"/>
    </w:rPr>
  </w:style>
  <w:style w:type="paragraph" w:customStyle="1" w:styleId="xl73">
    <w:name w:val="xl73"/>
    <w:basedOn w:val="Normal"/>
    <w:rsid w:val="001940BE"/>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top"/>
    </w:pPr>
    <w:rPr>
      <w:sz w:val="22"/>
      <w:szCs w:val="22"/>
      <w:lang w:val="en-US"/>
    </w:rPr>
  </w:style>
  <w:style w:type="paragraph" w:customStyle="1" w:styleId="xl74">
    <w:name w:val="xl74"/>
    <w:basedOn w:val="Normal"/>
    <w:rsid w:val="001940BE"/>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top"/>
    </w:pPr>
    <w:rPr>
      <w:sz w:val="22"/>
      <w:szCs w:val="22"/>
      <w:lang w:val="en-US"/>
    </w:rPr>
  </w:style>
  <w:style w:type="paragraph" w:customStyle="1" w:styleId="xl75">
    <w:name w:val="xl75"/>
    <w:basedOn w:val="Normal"/>
    <w:rsid w:val="001940BE"/>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top"/>
    </w:pPr>
    <w:rPr>
      <w:lang w:val="en-US"/>
    </w:rPr>
  </w:style>
  <w:style w:type="paragraph" w:customStyle="1" w:styleId="xl76">
    <w:name w:val="xl76"/>
    <w:basedOn w:val="Normal"/>
    <w:rsid w:val="001940BE"/>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top"/>
    </w:pPr>
    <w:rPr>
      <w:lang w:val="en-US"/>
    </w:rPr>
  </w:style>
  <w:style w:type="paragraph" w:customStyle="1" w:styleId="xl77">
    <w:name w:val="xl77"/>
    <w:basedOn w:val="Normal"/>
    <w:rsid w:val="001940BE"/>
    <w:pPr>
      <w:pBdr>
        <w:top w:val="single" w:sz="8" w:space="0" w:color="auto"/>
        <w:left w:val="single" w:sz="4" w:space="0" w:color="000000"/>
        <w:bottom w:val="single" w:sz="4" w:space="0" w:color="000000"/>
        <w:right w:val="single" w:sz="8" w:space="0" w:color="auto"/>
      </w:pBdr>
      <w:spacing w:before="100" w:beforeAutospacing="1" w:after="100" w:afterAutospacing="1"/>
      <w:jc w:val="center"/>
      <w:textAlignment w:val="top"/>
    </w:pPr>
    <w:rPr>
      <w:lang w:val="en-US"/>
    </w:rPr>
  </w:style>
  <w:style w:type="paragraph" w:customStyle="1" w:styleId="xl78">
    <w:name w:val="xl78"/>
    <w:basedOn w:val="Normal"/>
    <w:rsid w:val="001940BE"/>
    <w:pPr>
      <w:pBdr>
        <w:top w:val="single" w:sz="4" w:space="0" w:color="000000"/>
        <w:left w:val="single" w:sz="8" w:space="0" w:color="auto"/>
        <w:bottom w:val="single" w:sz="4" w:space="0" w:color="000000"/>
      </w:pBdr>
      <w:spacing w:before="100" w:beforeAutospacing="1" w:after="100" w:afterAutospacing="1"/>
      <w:jc w:val="center"/>
      <w:textAlignment w:val="center"/>
    </w:pPr>
    <w:rPr>
      <w:sz w:val="18"/>
      <w:szCs w:val="18"/>
      <w:lang w:val="en-US"/>
    </w:rPr>
  </w:style>
  <w:style w:type="paragraph" w:customStyle="1" w:styleId="xl79">
    <w:name w:val="xl79"/>
    <w:basedOn w:val="Normal"/>
    <w:rsid w:val="001940BE"/>
    <w:pPr>
      <w:pBdr>
        <w:bottom w:val="single" w:sz="4" w:space="0" w:color="000000"/>
        <w:right w:val="single" w:sz="4" w:space="0" w:color="000000"/>
      </w:pBdr>
      <w:spacing w:before="100" w:beforeAutospacing="1" w:after="100" w:afterAutospacing="1"/>
      <w:jc w:val="center"/>
      <w:textAlignment w:val="center"/>
    </w:pPr>
    <w:rPr>
      <w:sz w:val="18"/>
      <w:szCs w:val="18"/>
      <w:lang w:val="en-US"/>
    </w:rPr>
  </w:style>
  <w:style w:type="paragraph" w:customStyle="1" w:styleId="xl80">
    <w:name w:val="xl80"/>
    <w:basedOn w:val="Normal"/>
    <w:rsid w:val="001940BE"/>
    <w:pPr>
      <w:pBdr>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lang w:val="en-US"/>
    </w:rPr>
  </w:style>
  <w:style w:type="paragraph" w:customStyle="1" w:styleId="xl81">
    <w:name w:val="xl81"/>
    <w:basedOn w:val="Normal"/>
    <w:rsid w:val="001940BE"/>
    <w:pPr>
      <w:spacing w:before="100" w:beforeAutospacing="1" w:after="100" w:afterAutospacing="1"/>
      <w:jc w:val="center"/>
      <w:textAlignment w:val="center"/>
    </w:pPr>
    <w:rPr>
      <w:sz w:val="18"/>
      <w:szCs w:val="18"/>
      <w:lang w:val="en-US"/>
    </w:rPr>
  </w:style>
  <w:style w:type="paragraph" w:customStyle="1" w:styleId="xl82">
    <w:name w:val="xl82"/>
    <w:basedOn w:val="Normal"/>
    <w:rsid w:val="001940B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lang w:val="en-US"/>
    </w:rPr>
  </w:style>
  <w:style w:type="paragraph" w:customStyle="1" w:styleId="xl83">
    <w:name w:val="xl83"/>
    <w:basedOn w:val="Normal"/>
    <w:rsid w:val="001940BE"/>
    <w:pPr>
      <w:pBdr>
        <w:top w:val="single" w:sz="4" w:space="0" w:color="000000"/>
        <w:left w:val="single" w:sz="8" w:space="0" w:color="auto"/>
        <w:bottom w:val="single" w:sz="4" w:space="0" w:color="000000"/>
        <w:right w:val="single" w:sz="4" w:space="0" w:color="000000"/>
      </w:pBdr>
      <w:spacing w:before="100" w:beforeAutospacing="1" w:after="100" w:afterAutospacing="1"/>
      <w:jc w:val="center"/>
      <w:textAlignment w:val="top"/>
    </w:pPr>
    <w:rPr>
      <w:sz w:val="18"/>
      <w:szCs w:val="18"/>
      <w:lang w:val="en-US"/>
    </w:rPr>
  </w:style>
  <w:style w:type="paragraph" w:customStyle="1" w:styleId="xl84">
    <w:name w:val="xl84"/>
    <w:basedOn w:val="Normal"/>
    <w:rsid w:val="001940B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sz w:val="18"/>
      <w:szCs w:val="18"/>
      <w:lang w:val="en-US"/>
    </w:rPr>
  </w:style>
  <w:style w:type="paragraph" w:customStyle="1" w:styleId="xl85">
    <w:name w:val="xl85"/>
    <w:basedOn w:val="Normal"/>
    <w:rsid w:val="001940B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sz w:val="18"/>
      <w:szCs w:val="18"/>
      <w:lang w:val="en-US"/>
    </w:rPr>
  </w:style>
  <w:style w:type="paragraph" w:customStyle="1" w:styleId="xl86">
    <w:name w:val="xl86"/>
    <w:basedOn w:val="Normal"/>
    <w:rsid w:val="001940B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sz w:val="18"/>
      <w:szCs w:val="18"/>
      <w:lang w:val="en-US"/>
    </w:rPr>
  </w:style>
  <w:style w:type="paragraph" w:customStyle="1" w:styleId="xl87">
    <w:name w:val="xl87"/>
    <w:basedOn w:val="Normal"/>
    <w:rsid w:val="001940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US"/>
    </w:rPr>
  </w:style>
  <w:style w:type="paragraph" w:customStyle="1" w:styleId="xl88">
    <w:name w:val="xl88"/>
    <w:basedOn w:val="Normal"/>
    <w:rsid w:val="001940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US"/>
    </w:rPr>
  </w:style>
  <w:style w:type="paragraph" w:customStyle="1" w:styleId="xl89">
    <w:name w:val="xl89"/>
    <w:basedOn w:val="Normal"/>
    <w:rsid w:val="001940BE"/>
    <w:pPr>
      <w:spacing w:before="100" w:beforeAutospacing="1" w:after="100" w:afterAutospacing="1"/>
      <w:jc w:val="center"/>
      <w:textAlignment w:val="top"/>
    </w:pPr>
    <w:rPr>
      <w:sz w:val="22"/>
      <w:szCs w:val="22"/>
      <w:lang w:val="en-US"/>
    </w:rPr>
  </w:style>
  <w:style w:type="paragraph" w:customStyle="1" w:styleId="xl90">
    <w:name w:val="xl90"/>
    <w:basedOn w:val="Normal"/>
    <w:rsid w:val="001940BE"/>
    <w:pPr>
      <w:pBdr>
        <w:top w:val="single" w:sz="4" w:space="0" w:color="000000"/>
        <w:bottom w:val="single" w:sz="4" w:space="0" w:color="000000"/>
        <w:right w:val="single" w:sz="4" w:space="0" w:color="000000"/>
      </w:pBdr>
      <w:spacing w:before="100" w:beforeAutospacing="1" w:after="100" w:afterAutospacing="1"/>
      <w:jc w:val="center"/>
      <w:textAlignment w:val="top"/>
    </w:pPr>
    <w:rPr>
      <w:sz w:val="18"/>
      <w:szCs w:val="18"/>
      <w:lang w:val="en-US"/>
    </w:rPr>
  </w:style>
  <w:style w:type="paragraph" w:customStyle="1" w:styleId="xl91">
    <w:name w:val="xl91"/>
    <w:basedOn w:val="Normal"/>
    <w:rsid w:val="001940B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sz w:val="18"/>
      <w:szCs w:val="18"/>
      <w:lang w:val="en-US"/>
    </w:rPr>
  </w:style>
  <w:style w:type="paragraph" w:customStyle="1" w:styleId="xl92">
    <w:name w:val="xl92"/>
    <w:basedOn w:val="Normal"/>
    <w:rsid w:val="001940B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sz w:val="22"/>
      <w:szCs w:val="22"/>
      <w:lang w:val="en-US"/>
    </w:rPr>
  </w:style>
  <w:style w:type="paragraph" w:customStyle="1" w:styleId="xl93">
    <w:name w:val="xl93"/>
    <w:basedOn w:val="Normal"/>
    <w:rsid w:val="001940B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sz w:val="22"/>
      <w:szCs w:val="22"/>
      <w:lang w:val="en-US"/>
    </w:rPr>
  </w:style>
  <w:style w:type="paragraph" w:customStyle="1" w:styleId="xl94">
    <w:name w:val="xl94"/>
    <w:basedOn w:val="Normal"/>
    <w:rsid w:val="001940B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sz w:val="22"/>
      <w:szCs w:val="22"/>
      <w:lang w:val="en-US"/>
    </w:rPr>
  </w:style>
  <w:style w:type="paragraph" w:customStyle="1" w:styleId="xl95">
    <w:name w:val="xl95"/>
    <w:basedOn w:val="Normal"/>
    <w:rsid w:val="001940B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sz w:val="18"/>
      <w:szCs w:val="18"/>
      <w:lang w:val="en-US"/>
    </w:rPr>
  </w:style>
  <w:style w:type="paragraph" w:customStyle="1" w:styleId="xl96">
    <w:name w:val="xl96"/>
    <w:basedOn w:val="Normal"/>
    <w:rsid w:val="001940BE"/>
    <w:pPr>
      <w:spacing w:before="100" w:beforeAutospacing="1" w:after="100" w:afterAutospacing="1"/>
      <w:jc w:val="center"/>
      <w:textAlignment w:val="top"/>
    </w:pPr>
    <w:rPr>
      <w:lang w:val="en-US"/>
    </w:rPr>
  </w:style>
  <w:style w:type="paragraph" w:customStyle="1" w:styleId="xl97">
    <w:name w:val="xl97"/>
    <w:basedOn w:val="Normal"/>
    <w:rsid w:val="001940BE"/>
    <w:pPr>
      <w:pBdr>
        <w:top w:val="single" w:sz="4" w:space="0" w:color="000000"/>
        <w:left w:val="single" w:sz="4" w:space="0" w:color="000000"/>
        <w:right w:val="single" w:sz="4" w:space="0" w:color="000000"/>
      </w:pBdr>
      <w:spacing w:before="100" w:beforeAutospacing="1" w:after="100" w:afterAutospacing="1"/>
      <w:jc w:val="center"/>
      <w:textAlignment w:val="top"/>
    </w:pPr>
    <w:rPr>
      <w:sz w:val="18"/>
      <w:szCs w:val="18"/>
      <w:lang w:val="en-US"/>
    </w:rPr>
  </w:style>
  <w:style w:type="paragraph" w:customStyle="1" w:styleId="xl98">
    <w:name w:val="xl98"/>
    <w:basedOn w:val="Normal"/>
    <w:rsid w:val="001940BE"/>
    <w:pPr>
      <w:pBdr>
        <w:top w:val="single" w:sz="4" w:space="0" w:color="000000"/>
        <w:left w:val="single" w:sz="4" w:space="0" w:color="000000"/>
        <w:right w:val="single" w:sz="4" w:space="0" w:color="000000"/>
      </w:pBdr>
      <w:spacing w:before="100" w:beforeAutospacing="1" w:after="100" w:afterAutospacing="1"/>
      <w:textAlignment w:val="top"/>
    </w:pPr>
    <w:rPr>
      <w:sz w:val="18"/>
      <w:szCs w:val="18"/>
      <w:lang w:val="en-US"/>
    </w:rPr>
  </w:style>
  <w:style w:type="paragraph" w:customStyle="1" w:styleId="xl99">
    <w:name w:val="xl99"/>
    <w:basedOn w:val="Normal"/>
    <w:rsid w:val="001940BE"/>
    <w:pPr>
      <w:pBdr>
        <w:top w:val="single" w:sz="4" w:space="0" w:color="000000"/>
        <w:left w:val="single" w:sz="4" w:space="0" w:color="000000"/>
        <w:right w:val="single" w:sz="4" w:space="0" w:color="000000"/>
      </w:pBdr>
      <w:spacing w:before="100" w:beforeAutospacing="1" w:after="100" w:afterAutospacing="1"/>
      <w:jc w:val="center"/>
      <w:textAlignment w:val="top"/>
    </w:pPr>
    <w:rPr>
      <w:sz w:val="18"/>
      <w:szCs w:val="18"/>
      <w:lang w:val="en-US"/>
    </w:rPr>
  </w:style>
  <w:style w:type="paragraph" w:customStyle="1" w:styleId="xl100">
    <w:name w:val="xl100"/>
    <w:basedOn w:val="Normal"/>
    <w:rsid w:val="001940BE"/>
    <w:pPr>
      <w:pBdr>
        <w:top w:val="single" w:sz="4" w:space="0" w:color="auto"/>
        <w:left w:val="single" w:sz="4" w:space="0" w:color="auto"/>
        <w:bottom w:val="single" w:sz="8" w:space="0" w:color="auto"/>
      </w:pBdr>
      <w:spacing w:before="100" w:beforeAutospacing="1" w:after="100" w:afterAutospacing="1"/>
      <w:jc w:val="center"/>
      <w:textAlignment w:val="top"/>
    </w:pPr>
    <w:rPr>
      <w:b/>
      <w:bCs/>
      <w:lang w:val="en-US"/>
    </w:rPr>
  </w:style>
  <w:style w:type="paragraph" w:customStyle="1" w:styleId="xl101">
    <w:name w:val="xl101"/>
    <w:basedOn w:val="Normal"/>
    <w:rsid w:val="001940B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lang w:val="en-US"/>
    </w:rPr>
  </w:style>
  <w:style w:type="paragraph" w:customStyle="1" w:styleId="xl102">
    <w:name w:val="xl102"/>
    <w:basedOn w:val="Normal"/>
    <w:rsid w:val="001940B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lang w:val="en-US"/>
    </w:rPr>
  </w:style>
  <w:style w:type="paragraph" w:customStyle="1" w:styleId="xl103">
    <w:name w:val="xl103"/>
    <w:basedOn w:val="Normal"/>
    <w:rsid w:val="001940BE"/>
    <w:pPr>
      <w:spacing w:before="100" w:beforeAutospacing="1" w:after="100" w:afterAutospacing="1"/>
      <w:textAlignment w:val="top"/>
    </w:pPr>
    <w:rPr>
      <w:lang w:val="en-US"/>
    </w:rPr>
  </w:style>
  <w:style w:type="paragraph" w:customStyle="1" w:styleId="xl104">
    <w:name w:val="xl104"/>
    <w:basedOn w:val="Normal"/>
    <w:rsid w:val="001940BE"/>
    <w:pPr>
      <w:spacing w:before="100" w:beforeAutospacing="1" w:after="100" w:afterAutospacing="1"/>
      <w:jc w:val="center"/>
      <w:textAlignment w:val="top"/>
    </w:pPr>
    <w:rPr>
      <w:lang w:val="en-US"/>
    </w:rPr>
  </w:style>
  <w:style w:type="paragraph" w:customStyle="1" w:styleId="xl105">
    <w:name w:val="xl105"/>
    <w:basedOn w:val="Normal"/>
    <w:rsid w:val="001940BE"/>
    <w:pPr>
      <w:spacing w:before="100" w:beforeAutospacing="1" w:after="100" w:afterAutospacing="1"/>
      <w:jc w:val="right"/>
      <w:textAlignment w:val="top"/>
    </w:pPr>
    <w:rPr>
      <w:lang w:val="en-US"/>
    </w:rPr>
  </w:style>
  <w:style w:type="paragraph" w:customStyle="1" w:styleId="xl106">
    <w:name w:val="xl106"/>
    <w:basedOn w:val="Normal"/>
    <w:rsid w:val="001940BE"/>
    <w:pPr>
      <w:spacing w:before="100" w:beforeAutospacing="1" w:after="100" w:afterAutospacing="1"/>
      <w:textAlignment w:val="top"/>
    </w:pPr>
    <w:rPr>
      <w:lang w:val="en-US"/>
    </w:rPr>
  </w:style>
  <w:style w:type="paragraph" w:customStyle="1" w:styleId="xl107">
    <w:name w:val="xl107"/>
    <w:basedOn w:val="Normal"/>
    <w:rsid w:val="001940BE"/>
    <w:pPr>
      <w:spacing w:before="100" w:beforeAutospacing="1" w:after="100" w:afterAutospacing="1"/>
      <w:textAlignment w:val="top"/>
    </w:pPr>
    <w:rPr>
      <w:lang w:val="en-US"/>
    </w:rPr>
  </w:style>
  <w:style w:type="paragraph" w:customStyle="1" w:styleId="xl108">
    <w:name w:val="xl108"/>
    <w:basedOn w:val="Normal"/>
    <w:rsid w:val="001940BE"/>
    <w:pPr>
      <w:spacing w:before="100" w:beforeAutospacing="1" w:after="100" w:afterAutospacing="1"/>
      <w:jc w:val="right"/>
      <w:textAlignment w:val="top"/>
    </w:pPr>
    <w:rPr>
      <w:lang w:val="en-US"/>
    </w:rPr>
  </w:style>
  <w:style w:type="paragraph" w:customStyle="1" w:styleId="xl109">
    <w:name w:val="xl109"/>
    <w:basedOn w:val="Normal"/>
    <w:rsid w:val="001940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val="en-US"/>
    </w:rPr>
  </w:style>
  <w:style w:type="paragraph" w:customStyle="1" w:styleId="xl110">
    <w:name w:val="xl110"/>
    <w:basedOn w:val="Normal"/>
    <w:rsid w:val="001940B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cs="Calibri"/>
      <w:lang w:val="en-US"/>
    </w:rPr>
  </w:style>
  <w:style w:type="paragraph" w:customStyle="1" w:styleId="xl111">
    <w:name w:val="xl111"/>
    <w:basedOn w:val="Normal"/>
    <w:rsid w:val="001940BE"/>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Calibri" w:hAnsi="Calibri" w:cs="Calibri"/>
      <w:lang w:val="en-US"/>
    </w:rPr>
  </w:style>
  <w:style w:type="paragraph" w:customStyle="1" w:styleId="xl112">
    <w:name w:val="xl112"/>
    <w:basedOn w:val="Normal"/>
    <w:rsid w:val="001940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val="en-US"/>
    </w:rPr>
  </w:style>
  <w:style w:type="paragraph" w:customStyle="1" w:styleId="xl113">
    <w:name w:val="xl113"/>
    <w:basedOn w:val="Normal"/>
    <w:rsid w:val="001940B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cs="Calibri"/>
      <w:lang w:val="en-US"/>
    </w:rPr>
  </w:style>
  <w:style w:type="paragraph" w:customStyle="1" w:styleId="xl114">
    <w:name w:val="xl114"/>
    <w:basedOn w:val="Normal"/>
    <w:rsid w:val="001940BE"/>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Calibri" w:hAnsi="Calibri" w:cs="Calibri"/>
      <w:lang w:val="en-US"/>
    </w:rPr>
  </w:style>
  <w:style w:type="paragraph" w:customStyle="1" w:styleId="xl115">
    <w:name w:val="xl115"/>
    <w:basedOn w:val="Normal"/>
    <w:rsid w:val="001940BE"/>
    <w:pPr>
      <w:pBdr>
        <w:bottom w:val="single" w:sz="8" w:space="0" w:color="auto"/>
      </w:pBdr>
      <w:spacing w:before="100" w:beforeAutospacing="1" w:after="100" w:afterAutospacing="1"/>
      <w:textAlignment w:val="top"/>
    </w:pPr>
    <w:rPr>
      <w:b/>
      <w:bCs/>
      <w:sz w:val="22"/>
      <w:szCs w:val="22"/>
      <w:lang w:val="en-US"/>
    </w:rPr>
  </w:style>
  <w:style w:type="paragraph" w:customStyle="1" w:styleId="xl116">
    <w:name w:val="xl116"/>
    <w:basedOn w:val="Normal"/>
    <w:rsid w:val="001940BE"/>
    <w:pPr>
      <w:pBdr>
        <w:bottom w:val="single" w:sz="8" w:space="0" w:color="auto"/>
      </w:pBdr>
      <w:spacing w:before="100" w:beforeAutospacing="1" w:after="100" w:afterAutospacing="1"/>
      <w:textAlignment w:val="top"/>
    </w:pPr>
    <w:rPr>
      <w:b/>
      <w:bCs/>
      <w:sz w:val="22"/>
      <w:szCs w:val="22"/>
      <w:lang w:val="en-US"/>
    </w:rPr>
  </w:style>
  <w:style w:type="paragraph" w:customStyle="1" w:styleId="xl117">
    <w:name w:val="xl117"/>
    <w:basedOn w:val="Normal"/>
    <w:rsid w:val="001940BE"/>
    <w:pPr>
      <w:spacing w:before="100" w:beforeAutospacing="1" w:after="100" w:afterAutospacing="1"/>
      <w:textAlignment w:val="top"/>
    </w:pPr>
    <w:rPr>
      <w:b/>
      <w:bCs/>
      <w:sz w:val="22"/>
      <w:szCs w:val="22"/>
      <w:lang w:val="en-US"/>
    </w:rPr>
  </w:style>
  <w:style w:type="paragraph" w:customStyle="1" w:styleId="xl118">
    <w:name w:val="xl118"/>
    <w:basedOn w:val="Normal"/>
    <w:rsid w:val="001940BE"/>
    <w:pPr>
      <w:pBdr>
        <w:bottom w:val="single" w:sz="8" w:space="0" w:color="auto"/>
      </w:pBdr>
      <w:spacing w:before="100" w:beforeAutospacing="1" w:after="100" w:afterAutospacing="1"/>
      <w:jc w:val="center"/>
      <w:textAlignment w:val="top"/>
    </w:pPr>
    <w:rPr>
      <w:b/>
      <w:bCs/>
      <w:sz w:val="22"/>
      <w:szCs w:val="22"/>
      <w:lang w:val="en-US"/>
    </w:rPr>
  </w:style>
  <w:style w:type="paragraph" w:customStyle="1" w:styleId="xl119">
    <w:name w:val="xl119"/>
    <w:basedOn w:val="Normal"/>
    <w:rsid w:val="001940BE"/>
    <w:pPr>
      <w:spacing w:before="100" w:beforeAutospacing="1" w:after="100" w:afterAutospacing="1"/>
      <w:textAlignment w:val="top"/>
    </w:pPr>
    <w:rPr>
      <w:b/>
      <w:bCs/>
      <w:sz w:val="22"/>
      <w:szCs w:val="22"/>
      <w:lang w:val="en-US"/>
    </w:rPr>
  </w:style>
  <w:style w:type="paragraph" w:customStyle="1" w:styleId="xl120">
    <w:name w:val="xl120"/>
    <w:basedOn w:val="Normal"/>
    <w:rsid w:val="001940BE"/>
    <w:pPr>
      <w:spacing w:before="100" w:beforeAutospacing="1" w:after="100" w:afterAutospacing="1"/>
      <w:jc w:val="center"/>
      <w:textAlignment w:val="top"/>
    </w:pPr>
    <w:rPr>
      <w:color w:val="000000"/>
      <w:lang w:val="en-US"/>
    </w:rPr>
  </w:style>
  <w:style w:type="paragraph" w:customStyle="1" w:styleId="xl121">
    <w:name w:val="xl121"/>
    <w:basedOn w:val="Normal"/>
    <w:rsid w:val="001940B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lang w:val="en-US"/>
    </w:rPr>
  </w:style>
  <w:style w:type="paragraph" w:customStyle="1" w:styleId="xl122">
    <w:name w:val="xl122"/>
    <w:basedOn w:val="Normal"/>
    <w:rsid w:val="001940BE"/>
    <w:pPr>
      <w:pBdr>
        <w:top w:val="single" w:sz="4" w:space="0" w:color="000000"/>
        <w:left w:val="single" w:sz="4" w:space="0" w:color="000000"/>
        <w:bottom w:val="single" w:sz="4" w:space="0" w:color="auto"/>
        <w:right w:val="single" w:sz="4" w:space="0" w:color="000000"/>
      </w:pBdr>
      <w:spacing w:before="100" w:beforeAutospacing="1" w:after="100" w:afterAutospacing="1"/>
      <w:jc w:val="center"/>
      <w:textAlignment w:val="center"/>
    </w:pPr>
    <w:rPr>
      <w:rFonts w:ascii="Calibri" w:hAnsi="Calibri" w:cs="Calibri"/>
      <w:lang w:val="en-US"/>
    </w:rPr>
  </w:style>
  <w:style w:type="paragraph" w:customStyle="1" w:styleId="xl123">
    <w:name w:val="xl123"/>
    <w:basedOn w:val="Normal"/>
    <w:rsid w:val="001940BE"/>
    <w:pPr>
      <w:pBdr>
        <w:top w:val="single" w:sz="4" w:space="0" w:color="000000"/>
        <w:left w:val="single" w:sz="4" w:space="0" w:color="000000"/>
        <w:bottom w:val="single" w:sz="4" w:space="0" w:color="auto"/>
      </w:pBdr>
      <w:spacing w:before="100" w:beforeAutospacing="1" w:after="100" w:afterAutospacing="1"/>
      <w:jc w:val="center"/>
      <w:textAlignment w:val="center"/>
    </w:pPr>
    <w:rPr>
      <w:rFonts w:ascii="Calibri" w:hAnsi="Calibri" w:cs="Calibri"/>
      <w:lang w:val="en-US"/>
    </w:rPr>
  </w:style>
  <w:style w:type="paragraph" w:customStyle="1" w:styleId="xl124">
    <w:name w:val="xl124"/>
    <w:basedOn w:val="Normal"/>
    <w:rsid w:val="001940BE"/>
    <w:pPr>
      <w:pBdr>
        <w:bottom w:val="single" w:sz="8" w:space="0" w:color="auto"/>
      </w:pBdr>
      <w:spacing w:before="100" w:beforeAutospacing="1" w:after="100" w:afterAutospacing="1"/>
      <w:textAlignment w:val="top"/>
    </w:pPr>
    <w:rPr>
      <w:b/>
      <w:bCs/>
      <w:color w:val="000000"/>
      <w:sz w:val="4"/>
      <w:szCs w:val="4"/>
      <w:lang w:val="en-US"/>
    </w:rPr>
  </w:style>
  <w:style w:type="paragraph" w:customStyle="1" w:styleId="xl125">
    <w:name w:val="xl125"/>
    <w:basedOn w:val="Normal"/>
    <w:rsid w:val="001940BE"/>
    <w:pPr>
      <w:spacing w:before="100" w:beforeAutospacing="1" w:after="100" w:afterAutospacing="1"/>
      <w:textAlignment w:val="top"/>
    </w:pPr>
    <w:rPr>
      <w:b/>
      <w:bCs/>
      <w:color w:val="000000"/>
      <w:sz w:val="4"/>
      <w:szCs w:val="4"/>
      <w:lang w:val="en-US"/>
    </w:rPr>
  </w:style>
  <w:style w:type="paragraph" w:customStyle="1" w:styleId="xl126">
    <w:name w:val="xl126"/>
    <w:basedOn w:val="Normal"/>
    <w:rsid w:val="001940BE"/>
    <w:pPr>
      <w:spacing w:before="100" w:beforeAutospacing="1" w:after="100" w:afterAutospacing="1"/>
      <w:textAlignment w:val="top"/>
    </w:pPr>
    <w:rPr>
      <w:rFonts w:ascii="Arial" w:hAnsi="Arial" w:cs="Arial"/>
      <w:lang w:val="en-US"/>
    </w:rPr>
  </w:style>
  <w:style w:type="paragraph" w:customStyle="1" w:styleId="xl127">
    <w:name w:val="xl127"/>
    <w:basedOn w:val="Normal"/>
    <w:rsid w:val="001940BE"/>
    <w:pPr>
      <w:spacing w:before="100" w:beforeAutospacing="1" w:after="100" w:afterAutospacing="1"/>
      <w:textAlignment w:val="top"/>
    </w:pPr>
    <w:rPr>
      <w:rFonts w:ascii="Arial" w:hAnsi="Arial" w:cs="Arial"/>
      <w:b/>
      <w:bCs/>
      <w:lang w:val="en-US"/>
    </w:rPr>
  </w:style>
  <w:style w:type="paragraph" w:customStyle="1" w:styleId="xl128">
    <w:name w:val="xl128"/>
    <w:basedOn w:val="Normal"/>
    <w:rsid w:val="001940BE"/>
    <w:pPr>
      <w:spacing w:before="100" w:beforeAutospacing="1" w:after="100" w:afterAutospacing="1"/>
      <w:textAlignment w:val="top"/>
    </w:pPr>
    <w:rPr>
      <w:rFonts w:ascii="Arial" w:hAnsi="Arial" w:cs="Arial"/>
      <w:b/>
      <w:bCs/>
      <w:lang w:val="en-US"/>
    </w:rPr>
  </w:style>
  <w:style w:type="paragraph" w:customStyle="1" w:styleId="xl129">
    <w:name w:val="xl129"/>
    <w:basedOn w:val="Normal"/>
    <w:rsid w:val="001940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US"/>
    </w:rPr>
  </w:style>
  <w:style w:type="paragraph" w:customStyle="1" w:styleId="xl130">
    <w:name w:val="xl130"/>
    <w:basedOn w:val="Normal"/>
    <w:rsid w:val="001940BE"/>
    <w:pPr>
      <w:spacing w:before="100" w:beforeAutospacing="1" w:after="100" w:afterAutospacing="1"/>
      <w:jc w:val="center"/>
      <w:textAlignment w:val="top"/>
    </w:pPr>
    <w:rPr>
      <w:rFonts w:ascii="Arial" w:hAnsi="Arial" w:cs="Arial"/>
      <w:lang w:val="en-US"/>
    </w:rPr>
  </w:style>
  <w:style w:type="paragraph" w:customStyle="1" w:styleId="xl131">
    <w:name w:val="xl131"/>
    <w:basedOn w:val="Normal"/>
    <w:rsid w:val="001940BE"/>
    <w:pPr>
      <w:spacing w:before="100" w:beforeAutospacing="1" w:after="100" w:afterAutospacing="1"/>
      <w:jc w:val="center"/>
      <w:textAlignment w:val="top"/>
    </w:pPr>
    <w:rPr>
      <w:rFonts w:ascii="Arial" w:hAnsi="Arial" w:cs="Arial"/>
      <w:b/>
      <w:bCs/>
      <w:lang w:val="en-US"/>
    </w:rPr>
  </w:style>
  <w:style w:type="paragraph" w:customStyle="1" w:styleId="xl132">
    <w:name w:val="xl132"/>
    <w:basedOn w:val="Normal"/>
    <w:rsid w:val="001940BE"/>
    <w:pPr>
      <w:shd w:val="clear" w:color="000000" w:fill="FFFFFF"/>
      <w:spacing w:before="100" w:beforeAutospacing="1" w:after="100" w:afterAutospacing="1"/>
      <w:jc w:val="center"/>
      <w:textAlignment w:val="top"/>
    </w:pPr>
    <w:rPr>
      <w:rFonts w:ascii="Arial" w:hAnsi="Arial" w:cs="Arial"/>
      <w:lang w:val="en-US"/>
    </w:rPr>
  </w:style>
  <w:style w:type="paragraph" w:customStyle="1" w:styleId="xl133">
    <w:name w:val="xl133"/>
    <w:basedOn w:val="Normal"/>
    <w:rsid w:val="001940BE"/>
    <w:pPr>
      <w:pBdr>
        <w:top w:val="single" w:sz="4" w:space="0" w:color="auto"/>
        <w:bottom w:val="single" w:sz="8" w:space="0" w:color="auto"/>
      </w:pBdr>
      <w:spacing w:before="100" w:beforeAutospacing="1" w:after="100" w:afterAutospacing="1"/>
      <w:jc w:val="right"/>
      <w:textAlignment w:val="top"/>
    </w:pPr>
    <w:rPr>
      <w:b/>
      <w:bCs/>
      <w:lang w:val="en-US"/>
    </w:rPr>
  </w:style>
  <w:style w:type="paragraph" w:customStyle="1" w:styleId="xl134">
    <w:name w:val="xl134"/>
    <w:basedOn w:val="Normal"/>
    <w:rsid w:val="001940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US"/>
    </w:rPr>
  </w:style>
  <w:style w:type="paragraph" w:customStyle="1" w:styleId="xl135">
    <w:name w:val="xl135"/>
    <w:basedOn w:val="Normal"/>
    <w:rsid w:val="001940BE"/>
    <w:pPr>
      <w:pBdr>
        <w:top w:val="single" w:sz="4" w:space="0" w:color="auto"/>
        <w:left w:val="single" w:sz="4" w:space="0" w:color="auto"/>
        <w:bottom w:val="single" w:sz="4" w:space="0" w:color="auto"/>
      </w:pBdr>
      <w:spacing w:before="100" w:beforeAutospacing="1" w:after="100" w:afterAutospacing="1"/>
      <w:jc w:val="center"/>
      <w:textAlignment w:val="top"/>
    </w:pPr>
    <w:rPr>
      <w:lang w:val="en-US"/>
    </w:rPr>
  </w:style>
  <w:style w:type="paragraph" w:customStyle="1" w:styleId="xl136">
    <w:name w:val="xl136"/>
    <w:basedOn w:val="Normal"/>
    <w:rsid w:val="001940BE"/>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lang w:val="en-US"/>
    </w:rPr>
  </w:style>
  <w:style w:type="paragraph" w:customStyle="1" w:styleId="xl137">
    <w:name w:val="xl137"/>
    <w:basedOn w:val="Normal"/>
    <w:rsid w:val="001940BE"/>
    <w:pPr>
      <w:pBdr>
        <w:top w:val="single" w:sz="4" w:space="0" w:color="auto"/>
        <w:left w:val="single" w:sz="4" w:space="0" w:color="auto"/>
        <w:bottom w:val="single" w:sz="4" w:space="0" w:color="auto"/>
      </w:pBdr>
      <w:spacing w:before="100" w:beforeAutospacing="1" w:after="100" w:afterAutospacing="1"/>
      <w:jc w:val="center"/>
      <w:textAlignment w:val="center"/>
    </w:pPr>
    <w:rPr>
      <w:lang w:val="en-US"/>
    </w:rPr>
  </w:style>
  <w:style w:type="paragraph" w:customStyle="1" w:styleId="xl138">
    <w:name w:val="xl138"/>
    <w:basedOn w:val="Normal"/>
    <w:rsid w:val="001940BE"/>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lang w:val="en-US"/>
    </w:rPr>
  </w:style>
  <w:style w:type="paragraph" w:customStyle="1" w:styleId="xl139">
    <w:name w:val="xl139"/>
    <w:basedOn w:val="Normal"/>
    <w:rsid w:val="001940BE"/>
    <w:pPr>
      <w:pBdr>
        <w:top w:val="single" w:sz="4" w:space="0" w:color="000000"/>
        <w:left w:val="single" w:sz="4" w:space="0" w:color="000000"/>
        <w:bottom w:val="single" w:sz="4" w:space="0" w:color="000000"/>
        <w:right w:val="single" w:sz="4" w:space="0" w:color="auto"/>
      </w:pBdr>
      <w:spacing w:before="100" w:beforeAutospacing="1" w:after="100" w:afterAutospacing="1"/>
      <w:jc w:val="center"/>
      <w:textAlignment w:val="center"/>
    </w:pPr>
    <w:rPr>
      <w:rFonts w:ascii="Calibri" w:hAnsi="Calibri" w:cs="Calibri"/>
      <w:lang w:val="en-US"/>
    </w:rPr>
  </w:style>
  <w:style w:type="paragraph" w:customStyle="1" w:styleId="xl140">
    <w:name w:val="xl140"/>
    <w:basedOn w:val="Normal"/>
    <w:rsid w:val="001940BE"/>
    <w:pPr>
      <w:spacing w:before="100" w:beforeAutospacing="1" w:after="100" w:afterAutospacing="1"/>
      <w:jc w:val="center"/>
      <w:textAlignment w:val="top"/>
    </w:pPr>
    <w:rPr>
      <w:rFonts w:ascii="Arial" w:hAnsi="Arial" w:cs="Arial"/>
      <w:b/>
      <w:bCs/>
      <w:lang w:val="en-US"/>
    </w:rPr>
  </w:style>
  <w:style w:type="paragraph" w:customStyle="1" w:styleId="xl141">
    <w:name w:val="xl141"/>
    <w:basedOn w:val="Normal"/>
    <w:rsid w:val="001940BE"/>
    <w:pPr>
      <w:pBdr>
        <w:top w:val="single" w:sz="4" w:space="0" w:color="auto"/>
        <w:left w:val="single" w:sz="8" w:space="0" w:color="auto"/>
        <w:bottom w:val="single" w:sz="8" w:space="0" w:color="auto"/>
      </w:pBdr>
      <w:spacing w:before="100" w:beforeAutospacing="1" w:after="100" w:afterAutospacing="1"/>
      <w:jc w:val="right"/>
      <w:textAlignment w:val="top"/>
    </w:pPr>
    <w:rPr>
      <w:b/>
      <w:bCs/>
      <w:lang w:val="en-US"/>
    </w:rPr>
  </w:style>
  <w:style w:type="paragraph" w:customStyle="1" w:styleId="xl142">
    <w:name w:val="xl142"/>
    <w:basedOn w:val="Normal"/>
    <w:rsid w:val="001940BE"/>
    <w:pPr>
      <w:pBdr>
        <w:top w:val="single" w:sz="4" w:space="0" w:color="auto"/>
        <w:bottom w:val="single" w:sz="8" w:space="0" w:color="auto"/>
        <w:right w:val="single" w:sz="4" w:space="0" w:color="auto"/>
      </w:pBdr>
      <w:spacing w:before="100" w:beforeAutospacing="1" w:after="100" w:afterAutospacing="1"/>
      <w:jc w:val="right"/>
      <w:textAlignment w:val="top"/>
    </w:pPr>
    <w:rPr>
      <w:b/>
      <w:bCs/>
      <w:lang w:val="en-US"/>
    </w:rPr>
  </w:style>
  <w:style w:type="paragraph" w:styleId="NormalWeb">
    <w:name w:val="Normal (Web)"/>
    <w:basedOn w:val="Normal"/>
    <w:uiPriority w:val="99"/>
    <w:semiHidden/>
    <w:unhideWhenUsed/>
    <w:rsid w:val="002B74F4"/>
    <w:pPr>
      <w:spacing w:before="100" w:beforeAutospacing="1" w:after="100" w:afterAutospacing="1"/>
    </w:pPr>
    <w:rPr>
      <w:lang w:val="en-US"/>
    </w:rPr>
  </w:style>
  <w:style w:type="character" w:customStyle="1" w:styleId="NoSpacingChar">
    <w:name w:val="No Spacing Char"/>
    <w:link w:val="NoSpacing"/>
    <w:uiPriority w:val="1"/>
    <w:rsid w:val="00130531"/>
    <w:rPr>
      <w:rFonts w:ascii="Calibri" w:eastAsia="Calibri" w:hAnsi="Calibri"/>
      <w:sz w:val="22"/>
      <w:szCs w:val="22"/>
    </w:rPr>
  </w:style>
  <w:style w:type="paragraph" w:styleId="BodyText3">
    <w:name w:val="Body Text 3"/>
    <w:basedOn w:val="Normal"/>
    <w:link w:val="BodyText3Char"/>
    <w:uiPriority w:val="99"/>
    <w:semiHidden/>
    <w:unhideWhenUsed/>
    <w:rsid w:val="000F00AC"/>
    <w:pPr>
      <w:spacing w:after="120"/>
    </w:pPr>
    <w:rPr>
      <w:sz w:val="16"/>
      <w:szCs w:val="16"/>
    </w:rPr>
  </w:style>
  <w:style w:type="character" w:customStyle="1" w:styleId="BodyText3Char">
    <w:name w:val="Body Text 3 Char"/>
    <w:basedOn w:val="DefaultParagraphFont"/>
    <w:link w:val="BodyText3"/>
    <w:uiPriority w:val="99"/>
    <w:semiHidden/>
    <w:rsid w:val="000F00AC"/>
    <w:rPr>
      <w:sz w:val="16"/>
      <w:szCs w:val="16"/>
    </w:rPr>
  </w:style>
  <w:style w:type="paragraph" w:styleId="BodyTextIndent2">
    <w:name w:val="Body Text Indent 2"/>
    <w:basedOn w:val="Normal"/>
    <w:link w:val="BodyTextIndent2Char"/>
    <w:uiPriority w:val="99"/>
    <w:semiHidden/>
    <w:unhideWhenUsed/>
    <w:rsid w:val="000F00AC"/>
    <w:pPr>
      <w:spacing w:after="120" w:line="480" w:lineRule="auto"/>
      <w:ind w:left="283"/>
    </w:pPr>
  </w:style>
  <w:style w:type="character" w:customStyle="1" w:styleId="BodyTextIndent2Char">
    <w:name w:val="Body Text Indent 2 Char"/>
    <w:basedOn w:val="DefaultParagraphFont"/>
    <w:link w:val="BodyTextIndent2"/>
    <w:uiPriority w:val="99"/>
    <w:semiHidden/>
    <w:rsid w:val="000F00AC"/>
  </w:style>
  <w:style w:type="paragraph" w:styleId="BodyTextIndent3">
    <w:name w:val="Body Text Indent 3"/>
    <w:basedOn w:val="Normal"/>
    <w:link w:val="BodyTextIndent3Char"/>
    <w:uiPriority w:val="99"/>
    <w:semiHidden/>
    <w:unhideWhenUsed/>
    <w:rsid w:val="000F00A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00AC"/>
    <w:rPr>
      <w:sz w:val="16"/>
      <w:szCs w:val="16"/>
    </w:rPr>
  </w:style>
  <w:style w:type="character" w:customStyle="1" w:styleId="UnresolvedMention1">
    <w:name w:val="Unresolved Mention1"/>
    <w:basedOn w:val="DefaultParagraphFont"/>
    <w:uiPriority w:val="99"/>
    <w:semiHidden/>
    <w:unhideWhenUsed/>
    <w:rsid w:val="00507970"/>
    <w:rPr>
      <w:color w:val="605E5C"/>
      <w:shd w:val="clear" w:color="auto" w:fill="E1DFDD"/>
    </w:rPr>
  </w:style>
  <w:style w:type="character" w:styleId="UnresolvedMention">
    <w:name w:val="Unresolved Mention"/>
    <w:basedOn w:val="DefaultParagraphFont"/>
    <w:uiPriority w:val="99"/>
    <w:semiHidden/>
    <w:unhideWhenUsed/>
    <w:rsid w:val="00822466"/>
    <w:rPr>
      <w:color w:val="605E5C"/>
      <w:shd w:val="clear" w:color="auto" w:fill="E1DFDD"/>
    </w:rPr>
  </w:style>
  <w:style w:type="paragraph" w:customStyle="1" w:styleId="Standard">
    <w:name w:val="Standard"/>
    <w:rsid w:val="001346B3"/>
    <w:pPr>
      <w:widowControl w:val="0"/>
      <w:suppressAutoHyphens/>
      <w:autoSpaceDE w:val="0"/>
      <w:autoSpaceDN w:val="0"/>
      <w:textAlignment w:val="baseline"/>
    </w:pPr>
    <w:rPr>
      <w:rFonts w:ascii="Courier New" w:hAnsi="Courier New" w:cs="Courier New"/>
      <w:kern w:val="3"/>
      <w:sz w:val="20"/>
      <w:szCs w:val="20"/>
      <w:lang w:val="en-US" w:eastAsia="zh-CN"/>
    </w:rPr>
  </w:style>
  <w:style w:type="paragraph" w:customStyle="1" w:styleId="TableContents">
    <w:name w:val="Table Contents"/>
    <w:basedOn w:val="Standard"/>
    <w:rsid w:val="001346B3"/>
    <w:pPr>
      <w:suppressLineNumbers/>
    </w:pPr>
  </w:style>
  <w:style w:type="character" w:customStyle="1" w:styleId="HeaderChar">
    <w:name w:val="Header Char"/>
    <w:basedOn w:val="DefaultParagraphFont"/>
    <w:link w:val="Header"/>
    <w:rsid w:val="0072750F"/>
  </w:style>
  <w:style w:type="paragraph" w:styleId="Revision">
    <w:name w:val="Revision"/>
    <w:hidden/>
    <w:uiPriority w:val="99"/>
    <w:semiHidden/>
    <w:rsid w:val="00AB5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99426">
      <w:bodyDiv w:val="1"/>
      <w:marLeft w:val="0"/>
      <w:marRight w:val="0"/>
      <w:marTop w:val="0"/>
      <w:marBottom w:val="0"/>
      <w:divBdr>
        <w:top w:val="none" w:sz="0" w:space="0" w:color="auto"/>
        <w:left w:val="none" w:sz="0" w:space="0" w:color="auto"/>
        <w:bottom w:val="none" w:sz="0" w:space="0" w:color="auto"/>
        <w:right w:val="none" w:sz="0" w:space="0" w:color="auto"/>
      </w:divBdr>
    </w:div>
    <w:div w:id="145976134">
      <w:bodyDiv w:val="1"/>
      <w:marLeft w:val="0"/>
      <w:marRight w:val="0"/>
      <w:marTop w:val="0"/>
      <w:marBottom w:val="0"/>
      <w:divBdr>
        <w:top w:val="none" w:sz="0" w:space="0" w:color="auto"/>
        <w:left w:val="none" w:sz="0" w:space="0" w:color="auto"/>
        <w:bottom w:val="none" w:sz="0" w:space="0" w:color="auto"/>
        <w:right w:val="none" w:sz="0" w:space="0" w:color="auto"/>
      </w:divBdr>
    </w:div>
    <w:div w:id="293602096">
      <w:bodyDiv w:val="1"/>
      <w:marLeft w:val="0"/>
      <w:marRight w:val="0"/>
      <w:marTop w:val="0"/>
      <w:marBottom w:val="0"/>
      <w:divBdr>
        <w:top w:val="none" w:sz="0" w:space="0" w:color="auto"/>
        <w:left w:val="none" w:sz="0" w:space="0" w:color="auto"/>
        <w:bottom w:val="none" w:sz="0" w:space="0" w:color="auto"/>
        <w:right w:val="none" w:sz="0" w:space="0" w:color="auto"/>
      </w:divBdr>
    </w:div>
    <w:div w:id="368144701">
      <w:bodyDiv w:val="1"/>
      <w:marLeft w:val="0"/>
      <w:marRight w:val="0"/>
      <w:marTop w:val="0"/>
      <w:marBottom w:val="0"/>
      <w:divBdr>
        <w:top w:val="none" w:sz="0" w:space="0" w:color="auto"/>
        <w:left w:val="none" w:sz="0" w:space="0" w:color="auto"/>
        <w:bottom w:val="none" w:sz="0" w:space="0" w:color="auto"/>
        <w:right w:val="none" w:sz="0" w:space="0" w:color="auto"/>
      </w:divBdr>
    </w:div>
    <w:div w:id="401875816">
      <w:bodyDiv w:val="1"/>
      <w:marLeft w:val="0"/>
      <w:marRight w:val="0"/>
      <w:marTop w:val="0"/>
      <w:marBottom w:val="0"/>
      <w:divBdr>
        <w:top w:val="none" w:sz="0" w:space="0" w:color="auto"/>
        <w:left w:val="none" w:sz="0" w:space="0" w:color="auto"/>
        <w:bottom w:val="none" w:sz="0" w:space="0" w:color="auto"/>
        <w:right w:val="none" w:sz="0" w:space="0" w:color="auto"/>
      </w:divBdr>
    </w:div>
    <w:div w:id="431164652">
      <w:bodyDiv w:val="1"/>
      <w:marLeft w:val="0"/>
      <w:marRight w:val="0"/>
      <w:marTop w:val="0"/>
      <w:marBottom w:val="0"/>
      <w:divBdr>
        <w:top w:val="none" w:sz="0" w:space="0" w:color="auto"/>
        <w:left w:val="none" w:sz="0" w:space="0" w:color="auto"/>
        <w:bottom w:val="none" w:sz="0" w:space="0" w:color="auto"/>
        <w:right w:val="none" w:sz="0" w:space="0" w:color="auto"/>
      </w:divBdr>
    </w:div>
    <w:div w:id="454446765">
      <w:bodyDiv w:val="1"/>
      <w:marLeft w:val="0"/>
      <w:marRight w:val="0"/>
      <w:marTop w:val="0"/>
      <w:marBottom w:val="0"/>
      <w:divBdr>
        <w:top w:val="none" w:sz="0" w:space="0" w:color="auto"/>
        <w:left w:val="none" w:sz="0" w:space="0" w:color="auto"/>
        <w:bottom w:val="none" w:sz="0" w:space="0" w:color="auto"/>
        <w:right w:val="none" w:sz="0" w:space="0" w:color="auto"/>
      </w:divBdr>
    </w:div>
    <w:div w:id="735666930">
      <w:bodyDiv w:val="1"/>
      <w:marLeft w:val="0"/>
      <w:marRight w:val="0"/>
      <w:marTop w:val="0"/>
      <w:marBottom w:val="0"/>
      <w:divBdr>
        <w:top w:val="none" w:sz="0" w:space="0" w:color="auto"/>
        <w:left w:val="none" w:sz="0" w:space="0" w:color="auto"/>
        <w:bottom w:val="none" w:sz="0" w:space="0" w:color="auto"/>
        <w:right w:val="none" w:sz="0" w:space="0" w:color="auto"/>
      </w:divBdr>
    </w:div>
    <w:div w:id="795299720">
      <w:bodyDiv w:val="1"/>
      <w:marLeft w:val="0"/>
      <w:marRight w:val="0"/>
      <w:marTop w:val="0"/>
      <w:marBottom w:val="0"/>
      <w:divBdr>
        <w:top w:val="none" w:sz="0" w:space="0" w:color="auto"/>
        <w:left w:val="none" w:sz="0" w:space="0" w:color="auto"/>
        <w:bottom w:val="none" w:sz="0" w:space="0" w:color="auto"/>
        <w:right w:val="none" w:sz="0" w:space="0" w:color="auto"/>
      </w:divBdr>
    </w:div>
    <w:div w:id="878130549">
      <w:bodyDiv w:val="1"/>
      <w:marLeft w:val="0"/>
      <w:marRight w:val="0"/>
      <w:marTop w:val="0"/>
      <w:marBottom w:val="0"/>
      <w:divBdr>
        <w:top w:val="none" w:sz="0" w:space="0" w:color="auto"/>
        <w:left w:val="none" w:sz="0" w:space="0" w:color="auto"/>
        <w:bottom w:val="none" w:sz="0" w:space="0" w:color="auto"/>
        <w:right w:val="none" w:sz="0" w:space="0" w:color="auto"/>
      </w:divBdr>
    </w:div>
    <w:div w:id="929316775">
      <w:bodyDiv w:val="1"/>
      <w:marLeft w:val="0"/>
      <w:marRight w:val="0"/>
      <w:marTop w:val="0"/>
      <w:marBottom w:val="0"/>
      <w:divBdr>
        <w:top w:val="none" w:sz="0" w:space="0" w:color="auto"/>
        <w:left w:val="none" w:sz="0" w:space="0" w:color="auto"/>
        <w:bottom w:val="none" w:sz="0" w:space="0" w:color="auto"/>
        <w:right w:val="none" w:sz="0" w:space="0" w:color="auto"/>
      </w:divBdr>
    </w:div>
    <w:div w:id="1160656224">
      <w:bodyDiv w:val="1"/>
      <w:marLeft w:val="0"/>
      <w:marRight w:val="0"/>
      <w:marTop w:val="0"/>
      <w:marBottom w:val="0"/>
      <w:divBdr>
        <w:top w:val="none" w:sz="0" w:space="0" w:color="auto"/>
        <w:left w:val="none" w:sz="0" w:space="0" w:color="auto"/>
        <w:bottom w:val="none" w:sz="0" w:space="0" w:color="auto"/>
        <w:right w:val="none" w:sz="0" w:space="0" w:color="auto"/>
      </w:divBdr>
    </w:div>
    <w:div w:id="1162312553">
      <w:bodyDiv w:val="1"/>
      <w:marLeft w:val="0"/>
      <w:marRight w:val="0"/>
      <w:marTop w:val="0"/>
      <w:marBottom w:val="0"/>
      <w:divBdr>
        <w:top w:val="none" w:sz="0" w:space="0" w:color="auto"/>
        <w:left w:val="none" w:sz="0" w:space="0" w:color="auto"/>
        <w:bottom w:val="none" w:sz="0" w:space="0" w:color="auto"/>
        <w:right w:val="none" w:sz="0" w:space="0" w:color="auto"/>
      </w:divBdr>
    </w:div>
    <w:div w:id="1195730524">
      <w:bodyDiv w:val="1"/>
      <w:marLeft w:val="0"/>
      <w:marRight w:val="0"/>
      <w:marTop w:val="0"/>
      <w:marBottom w:val="0"/>
      <w:divBdr>
        <w:top w:val="none" w:sz="0" w:space="0" w:color="auto"/>
        <w:left w:val="none" w:sz="0" w:space="0" w:color="auto"/>
        <w:bottom w:val="none" w:sz="0" w:space="0" w:color="auto"/>
        <w:right w:val="none" w:sz="0" w:space="0" w:color="auto"/>
      </w:divBdr>
    </w:div>
    <w:div w:id="1240598164">
      <w:bodyDiv w:val="1"/>
      <w:marLeft w:val="0"/>
      <w:marRight w:val="0"/>
      <w:marTop w:val="0"/>
      <w:marBottom w:val="0"/>
      <w:divBdr>
        <w:top w:val="none" w:sz="0" w:space="0" w:color="auto"/>
        <w:left w:val="none" w:sz="0" w:space="0" w:color="auto"/>
        <w:bottom w:val="none" w:sz="0" w:space="0" w:color="auto"/>
        <w:right w:val="none" w:sz="0" w:space="0" w:color="auto"/>
      </w:divBdr>
    </w:div>
    <w:div w:id="1253126703">
      <w:bodyDiv w:val="1"/>
      <w:marLeft w:val="0"/>
      <w:marRight w:val="0"/>
      <w:marTop w:val="0"/>
      <w:marBottom w:val="0"/>
      <w:divBdr>
        <w:top w:val="none" w:sz="0" w:space="0" w:color="auto"/>
        <w:left w:val="none" w:sz="0" w:space="0" w:color="auto"/>
        <w:bottom w:val="none" w:sz="0" w:space="0" w:color="auto"/>
        <w:right w:val="none" w:sz="0" w:space="0" w:color="auto"/>
      </w:divBdr>
    </w:div>
    <w:div w:id="1325207587">
      <w:bodyDiv w:val="1"/>
      <w:marLeft w:val="0"/>
      <w:marRight w:val="0"/>
      <w:marTop w:val="0"/>
      <w:marBottom w:val="0"/>
      <w:divBdr>
        <w:top w:val="none" w:sz="0" w:space="0" w:color="auto"/>
        <w:left w:val="none" w:sz="0" w:space="0" w:color="auto"/>
        <w:bottom w:val="none" w:sz="0" w:space="0" w:color="auto"/>
        <w:right w:val="none" w:sz="0" w:space="0" w:color="auto"/>
      </w:divBdr>
    </w:div>
    <w:div w:id="1461605601">
      <w:bodyDiv w:val="1"/>
      <w:marLeft w:val="0"/>
      <w:marRight w:val="0"/>
      <w:marTop w:val="0"/>
      <w:marBottom w:val="0"/>
      <w:divBdr>
        <w:top w:val="none" w:sz="0" w:space="0" w:color="auto"/>
        <w:left w:val="none" w:sz="0" w:space="0" w:color="auto"/>
        <w:bottom w:val="none" w:sz="0" w:space="0" w:color="auto"/>
        <w:right w:val="none" w:sz="0" w:space="0" w:color="auto"/>
      </w:divBdr>
    </w:div>
    <w:div w:id="1518933181">
      <w:bodyDiv w:val="1"/>
      <w:marLeft w:val="0"/>
      <w:marRight w:val="0"/>
      <w:marTop w:val="0"/>
      <w:marBottom w:val="0"/>
      <w:divBdr>
        <w:top w:val="none" w:sz="0" w:space="0" w:color="auto"/>
        <w:left w:val="none" w:sz="0" w:space="0" w:color="auto"/>
        <w:bottom w:val="none" w:sz="0" w:space="0" w:color="auto"/>
        <w:right w:val="none" w:sz="0" w:space="0" w:color="auto"/>
      </w:divBdr>
    </w:div>
    <w:div w:id="1559783322">
      <w:bodyDiv w:val="1"/>
      <w:marLeft w:val="0"/>
      <w:marRight w:val="0"/>
      <w:marTop w:val="0"/>
      <w:marBottom w:val="0"/>
      <w:divBdr>
        <w:top w:val="none" w:sz="0" w:space="0" w:color="auto"/>
        <w:left w:val="none" w:sz="0" w:space="0" w:color="auto"/>
        <w:bottom w:val="none" w:sz="0" w:space="0" w:color="auto"/>
        <w:right w:val="none" w:sz="0" w:space="0" w:color="auto"/>
      </w:divBdr>
    </w:div>
    <w:div w:id="1663778942">
      <w:bodyDiv w:val="1"/>
      <w:marLeft w:val="0"/>
      <w:marRight w:val="0"/>
      <w:marTop w:val="0"/>
      <w:marBottom w:val="0"/>
      <w:divBdr>
        <w:top w:val="none" w:sz="0" w:space="0" w:color="auto"/>
        <w:left w:val="none" w:sz="0" w:space="0" w:color="auto"/>
        <w:bottom w:val="none" w:sz="0" w:space="0" w:color="auto"/>
        <w:right w:val="none" w:sz="0" w:space="0" w:color="auto"/>
      </w:divBdr>
    </w:div>
    <w:div w:id="1719471943">
      <w:bodyDiv w:val="1"/>
      <w:marLeft w:val="0"/>
      <w:marRight w:val="0"/>
      <w:marTop w:val="0"/>
      <w:marBottom w:val="0"/>
      <w:divBdr>
        <w:top w:val="none" w:sz="0" w:space="0" w:color="auto"/>
        <w:left w:val="none" w:sz="0" w:space="0" w:color="auto"/>
        <w:bottom w:val="none" w:sz="0" w:space="0" w:color="auto"/>
        <w:right w:val="none" w:sz="0" w:space="0" w:color="auto"/>
      </w:divBdr>
    </w:div>
    <w:div w:id="1854998390">
      <w:bodyDiv w:val="1"/>
      <w:marLeft w:val="0"/>
      <w:marRight w:val="0"/>
      <w:marTop w:val="0"/>
      <w:marBottom w:val="0"/>
      <w:divBdr>
        <w:top w:val="none" w:sz="0" w:space="0" w:color="auto"/>
        <w:left w:val="none" w:sz="0" w:space="0" w:color="auto"/>
        <w:bottom w:val="none" w:sz="0" w:space="0" w:color="auto"/>
        <w:right w:val="none" w:sz="0" w:space="0" w:color="auto"/>
      </w:divBdr>
    </w:div>
    <w:div w:id="1871263430">
      <w:bodyDiv w:val="1"/>
      <w:marLeft w:val="0"/>
      <w:marRight w:val="0"/>
      <w:marTop w:val="0"/>
      <w:marBottom w:val="0"/>
      <w:divBdr>
        <w:top w:val="none" w:sz="0" w:space="0" w:color="auto"/>
        <w:left w:val="none" w:sz="0" w:space="0" w:color="auto"/>
        <w:bottom w:val="none" w:sz="0" w:space="0" w:color="auto"/>
        <w:right w:val="none" w:sz="0" w:space="0" w:color="auto"/>
      </w:divBdr>
    </w:div>
    <w:div w:id="1975672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irgil.andronache@termoploiesti.ro"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registratura@termoploiesti.r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office@termoploiesti.ro"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h22dMVcPeqwqSH44XYCoAd3AszLg==">AMUW2mWRorSoYfRJGZlYZ+0cSJ7zP1u7Vvxn67LHfMC65VImaMtBqh3s8RCRizJVxbF2JcqQ/y3AxtunUFsU157F44HRnS5j34dquNEokBfYpP2qGYGaTu5//Uv6RvhTvNiBkKh6eNec3itQGQPytBdPGX6MBedoS8aUAFgkPgIeT0z/0IaZSmo=</go:docsCustomData>
</go:gDocsCustomXmlDataStorage>
</file>

<file path=customXml/itemProps1.xml><?xml version="1.0" encoding="utf-8"?>
<ds:datastoreItem xmlns:ds="http://schemas.openxmlformats.org/officeDocument/2006/customXml" ds:itemID="{828F9EAC-12A2-3F40-95F7-E7824C82D0B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8368</Words>
  <Characters>47701</Characters>
  <Application>Microsoft Office Word</Application>
  <DocSecurity>0</DocSecurity>
  <Lines>397</Lines>
  <Paragraphs>111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Acvatot</Company>
  <LinksUpToDate>false</LinksUpToDate>
  <CharactersWithSpaces>55958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FOTHER-MOTHER</dc:creator>
  <cp:lastModifiedBy>Andra Draghici</cp:lastModifiedBy>
  <cp:revision>3</cp:revision>
  <cp:lastPrinted>2024-10-08T07:15:00Z</cp:lastPrinted>
  <dcterms:created xsi:type="dcterms:W3CDTF">2026-01-21T11:39:00Z</dcterms:created>
  <dcterms:modified xsi:type="dcterms:W3CDTF">2026-01-21T12:34:00Z</dcterms:modified>
</cp:coreProperties>
</file>